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3F75" w14:textId="23BE2A0B" w:rsidR="00615B42" w:rsidRPr="007C22E8" w:rsidRDefault="007A4569" w:rsidP="007C22E8">
      <w:pPr>
        <w:rPr>
          <w:rFonts w:cstheme="minorHAnsi"/>
          <w:b/>
          <w:color w:val="auto"/>
          <w:sz w:val="22"/>
          <w:szCs w:val="22"/>
        </w:rPr>
      </w:pPr>
      <w:r>
        <w:rPr>
          <w:rFonts w:cstheme="minorHAnsi"/>
          <w:b/>
          <w:color w:val="auto"/>
          <w:sz w:val="22"/>
          <w:szCs w:val="22"/>
        </w:rPr>
        <w:fldChar w:fldCharType="begin"/>
      </w:r>
      <w:r>
        <w:rPr>
          <w:rFonts w:cstheme="minorHAnsi"/>
          <w:b/>
          <w:color w:val="auto"/>
          <w:sz w:val="22"/>
          <w:szCs w:val="22"/>
        </w:rPr>
        <w:instrText xml:space="preserve">  </w:instrText>
      </w:r>
      <w:r>
        <w:rPr>
          <w:rFonts w:cstheme="minorHAnsi"/>
          <w:b/>
          <w:color w:val="auto"/>
          <w:sz w:val="22"/>
          <w:szCs w:val="22"/>
        </w:rPr>
        <w:fldChar w:fldCharType="separate"/>
      </w:r>
      <w:r>
        <w:rPr>
          <w:rFonts w:cstheme="minorHAnsi"/>
          <w:b/>
          <w:color w:val="auto"/>
          <w:sz w:val="22"/>
          <w:szCs w:val="22"/>
        </w:rPr>
        <w:fldChar w:fldCharType="end"/>
      </w:r>
    </w:p>
    <w:p w14:paraId="0BDB152D" w14:textId="7FD2F2D1" w:rsidR="008B203D" w:rsidRPr="00C60969" w:rsidRDefault="00A7548D" w:rsidP="005B0F67">
      <w:pPr>
        <w:pStyle w:val="ListeParagraf"/>
        <w:numPr>
          <w:ilvl w:val="0"/>
          <w:numId w:val="3"/>
        </w:numPr>
        <w:rPr>
          <w:rFonts w:cstheme="minorHAnsi"/>
          <w:b/>
          <w:color w:val="auto"/>
          <w:sz w:val="22"/>
          <w:szCs w:val="22"/>
        </w:rPr>
      </w:pPr>
      <w:r>
        <w:rPr>
          <w:b/>
          <w:noProof/>
          <w:color w:val="auto"/>
          <w:sz w:val="22"/>
          <w:szCs w:val="22"/>
        </w:rPr>
        <w:t>İ</w:t>
      </w:r>
      <w:r w:rsidR="00862C40" w:rsidRPr="00C94F1D">
        <w:rPr>
          <w:b/>
          <w:noProof/>
          <w:color w:val="auto"/>
          <w:sz w:val="22"/>
          <w:szCs w:val="22"/>
        </w:rPr>
        <w:t>Ş</w:t>
      </w:r>
      <w:r w:rsidR="00AC79CD" w:rsidRPr="00C94F1D">
        <w:rPr>
          <w:b/>
          <w:noProof/>
          <w:color w:val="auto"/>
          <w:sz w:val="22"/>
          <w:szCs w:val="22"/>
        </w:rPr>
        <w:t>Çİ İŞ</w:t>
      </w:r>
      <w:r w:rsidR="00862C40" w:rsidRPr="00C94F1D">
        <w:rPr>
          <w:b/>
          <w:noProof/>
          <w:color w:val="auto"/>
          <w:sz w:val="22"/>
          <w:szCs w:val="22"/>
        </w:rPr>
        <w:t xml:space="preserve"> BAŞVURU FORMU</w:t>
      </w:r>
    </w:p>
    <w:p w14:paraId="0FF3B2E2" w14:textId="77777777" w:rsidR="008B203D" w:rsidRPr="00C94F1D" w:rsidRDefault="008B203D" w:rsidP="005B0F67">
      <w:pPr>
        <w:rPr>
          <w:rFonts w:cstheme="minorHAnsi"/>
          <w:color w:val="auto"/>
          <w:sz w:val="22"/>
          <w:szCs w:val="22"/>
        </w:rPr>
      </w:pPr>
    </w:p>
    <w:p w14:paraId="5DB4C6D4" w14:textId="2599202F" w:rsidR="00073ED6" w:rsidRPr="00C94F1D" w:rsidRDefault="000C331A" w:rsidP="000C331A">
      <w:pPr>
        <w:pStyle w:val="ListeParagraf"/>
        <w:numPr>
          <w:ilvl w:val="0"/>
          <w:numId w:val="3"/>
        </w:numPr>
        <w:rPr>
          <w:rFonts w:cstheme="minorHAnsi"/>
          <w:b/>
          <w:color w:val="auto"/>
          <w:sz w:val="22"/>
          <w:szCs w:val="22"/>
        </w:rPr>
      </w:pPr>
      <w:r w:rsidRPr="00C94F1D">
        <w:rPr>
          <w:rFonts w:cstheme="minorHAnsi"/>
          <w:b/>
          <w:color w:val="auto"/>
          <w:sz w:val="22"/>
          <w:szCs w:val="22"/>
        </w:rPr>
        <w:t>HİZMET SÖZLEŞMESİ</w:t>
      </w:r>
    </w:p>
    <w:p w14:paraId="71459424" w14:textId="77777777" w:rsidR="00C43E9D" w:rsidRPr="00C94F1D" w:rsidRDefault="00C43E9D" w:rsidP="00C43E9D">
      <w:pPr>
        <w:pStyle w:val="AralkYok"/>
        <w:ind w:firstLine="708"/>
        <w:jc w:val="both"/>
        <w:rPr>
          <w:rFonts w:cstheme="minorHAnsi"/>
        </w:rPr>
      </w:pPr>
      <w:r w:rsidRPr="00C94F1D">
        <w:rPr>
          <w:rFonts w:cstheme="minorHAnsi"/>
        </w:rPr>
        <w:t>İş bu “</w:t>
      </w:r>
      <w:r w:rsidRPr="00C94F1D">
        <w:rPr>
          <w:rFonts w:cstheme="minorHAnsi"/>
          <w:b/>
        </w:rPr>
        <w:t>TAM SÜRELİ ÇALIŞMAYA DAYALI BELİRSİZ SÜRELİ İŞ SÖZLEŞMESİ”</w:t>
      </w:r>
      <w:r w:rsidRPr="00C94F1D">
        <w:rPr>
          <w:rFonts w:cstheme="minorHAnsi"/>
        </w:rPr>
        <w:t xml:space="preserve"> aşağıda isim, (unvan) ve adresleri yazılı bulunan işveren ile işçi arasında, tamamen kendi istek ve serbest iradeleri ile ve belirtilen şartlarla yapılmıştır. Taraflar bundan sonra </w:t>
      </w:r>
      <w:r w:rsidRPr="00C94F1D">
        <w:rPr>
          <w:rFonts w:cstheme="minorHAnsi"/>
          <w:b/>
        </w:rPr>
        <w:t>“işveren</w:t>
      </w:r>
      <w:r w:rsidRPr="00C94F1D">
        <w:rPr>
          <w:rFonts w:cstheme="minorHAnsi"/>
        </w:rPr>
        <w:t>” ve “</w:t>
      </w:r>
      <w:r w:rsidRPr="00C94F1D">
        <w:rPr>
          <w:rFonts w:cstheme="minorHAnsi"/>
          <w:b/>
        </w:rPr>
        <w:t>işçi</w:t>
      </w:r>
      <w:r w:rsidRPr="00C94F1D">
        <w:rPr>
          <w:rFonts w:cstheme="minorHAnsi"/>
        </w:rPr>
        <w:t>” olarak anılacaktır.</w:t>
      </w:r>
    </w:p>
    <w:p w14:paraId="15511D4B" w14:textId="77777777" w:rsidR="00C43E9D" w:rsidRPr="00C94F1D" w:rsidRDefault="00C43E9D" w:rsidP="00C43E9D">
      <w:pPr>
        <w:pStyle w:val="AralkYok"/>
        <w:ind w:firstLine="708"/>
        <w:jc w:val="both"/>
        <w:rPr>
          <w:rFonts w:cstheme="minorHAnsi"/>
        </w:rPr>
      </w:pPr>
    </w:p>
    <w:p w14:paraId="63DD9598" w14:textId="77777777" w:rsidR="00C43E9D" w:rsidRPr="00C94F1D" w:rsidRDefault="00C43E9D" w:rsidP="00C43E9D">
      <w:pPr>
        <w:pStyle w:val="AralkYok"/>
        <w:numPr>
          <w:ilvl w:val="0"/>
          <w:numId w:val="4"/>
        </w:numPr>
        <w:jc w:val="both"/>
        <w:rPr>
          <w:rFonts w:cstheme="minorHAnsi"/>
          <w:b/>
          <w:u w:val="single"/>
        </w:rPr>
      </w:pPr>
      <w:r w:rsidRPr="00C94F1D">
        <w:rPr>
          <w:rFonts w:cstheme="minorHAnsi"/>
          <w:b/>
          <w:u w:val="single"/>
        </w:rPr>
        <w:t>SÖZLEŞMENİN KONUSU:</w:t>
      </w:r>
    </w:p>
    <w:p w14:paraId="46C0CFC5" w14:textId="77777777" w:rsidR="00C43E9D" w:rsidRPr="00C94F1D" w:rsidRDefault="00C43E9D" w:rsidP="00C43E9D">
      <w:pPr>
        <w:pStyle w:val="AralkYok"/>
        <w:ind w:left="1068"/>
        <w:jc w:val="both"/>
        <w:rPr>
          <w:rFonts w:cstheme="minorHAnsi"/>
        </w:rPr>
      </w:pPr>
    </w:p>
    <w:p w14:paraId="6DEF9374" w14:textId="77777777" w:rsidR="00C43E9D" w:rsidRPr="00C94F1D" w:rsidRDefault="00C43E9D" w:rsidP="00C43E9D">
      <w:pPr>
        <w:pStyle w:val="AralkYok"/>
        <w:ind w:firstLine="708"/>
        <w:jc w:val="both"/>
        <w:rPr>
          <w:rFonts w:cstheme="minorHAnsi"/>
        </w:rPr>
      </w:pPr>
      <w:r w:rsidRPr="00C94F1D">
        <w:rPr>
          <w:rFonts w:cstheme="minorHAnsi"/>
        </w:rPr>
        <w:t>İş bu sözleşmenin konusu, bu sözleşmenin tarafları olan İşveren ile İşçi arasındaki iş ilişkisini, çalışma şartlarını, karşılıklı hak ve sorumluluklarını, bu ilişkiden doğacak ihtilafların çözüm yollarını belirlemektir.</w:t>
      </w:r>
    </w:p>
    <w:p w14:paraId="1AF8AFA5" w14:textId="77777777" w:rsidR="00C43E9D" w:rsidRPr="00C94F1D" w:rsidRDefault="00C43E9D" w:rsidP="00C43E9D">
      <w:pPr>
        <w:pStyle w:val="AralkYok"/>
        <w:ind w:firstLine="708"/>
        <w:jc w:val="both"/>
        <w:rPr>
          <w:rFonts w:cstheme="minorHAnsi"/>
        </w:rPr>
      </w:pPr>
    </w:p>
    <w:p w14:paraId="51771300" w14:textId="77777777" w:rsidR="00C43E9D" w:rsidRPr="00C94F1D" w:rsidRDefault="00C43E9D" w:rsidP="00C43E9D">
      <w:pPr>
        <w:pStyle w:val="AralkYok"/>
        <w:numPr>
          <w:ilvl w:val="0"/>
          <w:numId w:val="4"/>
        </w:numPr>
        <w:jc w:val="both"/>
        <w:rPr>
          <w:rFonts w:cstheme="minorHAnsi"/>
          <w:b/>
          <w:u w:val="single"/>
        </w:rPr>
      </w:pPr>
      <w:r w:rsidRPr="00C94F1D">
        <w:rPr>
          <w:rFonts w:cstheme="minorHAnsi"/>
          <w:b/>
          <w:u w:val="single"/>
        </w:rPr>
        <w:t>TANIMLAR:</w:t>
      </w:r>
    </w:p>
    <w:p w14:paraId="6020BA78" w14:textId="77777777" w:rsidR="00C43E9D" w:rsidRPr="00C94F1D" w:rsidRDefault="00C43E9D" w:rsidP="00C43E9D">
      <w:pPr>
        <w:pStyle w:val="AralkYok"/>
        <w:ind w:left="1068"/>
        <w:jc w:val="both"/>
        <w:rPr>
          <w:rFonts w:cstheme="minorHAnsi"/>
          <w:b/>
          <w:u w:val="single"/>
        </w:rPr>
      </w:pPr>
    </w:p>
    <w:p w14:paraId="629E74C5" w14:textId="66792864" w:rsidR="00C43E9D" w:rsidRPr="00C94F1D" w:rsidRDefault="00C43E9D" w:rsidP="00C43E9D">
      <w:pPr>
        <w:pStyle w:val="ListeParagraf"/>
        <w:ind w:left="0" w:firstLine="709"/>
        <w:jc w:val="both"/>
        <w:rPr>
          <w:rFonts w:cstheme="minorHAnsi"/>
          <w:b/>
          <w:color w:val="auto"/>
          <w:sz w:val="22"/>
          <w:szCs w:val="22"/>
          <w:u w:val="single"/>
        </w:rPr>
      </w:pPr>
      <w:r w:rsidRPr="00C94F1D">
        <w:rPr>
          <w:rFonts w:cstheme="minorHAnsi"/>
          <w:b/>
          <w:color w:val="auto"/>
          <w:sz w:val="22"/>
          <w:szCs w:val="22"/>
        </w:rPr>
        <w:t xml:space="preserve">SÖZLEŞME: </w:t>
      </w:r>
      <w:r w:rsidRPr="00C94F1D">
        <w:rPr>
          <w:rFonts w:cstheme="minorHAnsi"/>
          <w:color w:val="auto"/>
          <w:sz w:val="22"/>
          <w:szCs w:val="22"/>
          <w:lang w:bidi="ar-SA"/>
        </w:rPr>
        <w:t xml:space="preserve">Bu sözleşmeye taraf olan işveren ile işçi arasında, tamamen kendi istek ve serbest iradeleri ile ve belirtilen şartlarla yapılmış olan “Tam Süreli Çalışmaya Dayalı Belirsiz Süreli İş </w:t>
      </w:r>
      <w:r w:rsidR="00130BB0" w:rsidRPr="00C94F1D">
        <w:rPr>
          <w:rFonts w:cstheme="minorHAnsi"/>
          <w:color w:val="auto"/>
          <w:sz w:val="22"/>
          <w:szCs w:val="22"/>
          <w:lang w:bidi="ar-SA"/>
        </w:rPr>
        <w:t>Sözleşmesi’ni</w:t>
      </w:r>
      <w:r w:rsidRPr="00C94F1D">
        <w:rPr>
          <w:rFonts w:cstheme="minorHAnsi"/>
          <w:color w:val="auto"/>
          <w:sz w:val="22"/>
          <w:szCs w:val="22"/>
          <w:lang w:bidi="ar-SA"/>
        </w:rPr>
        <w:t>.</w:t>
      </w:r>
      <w:r w:rsidRPr="00C94F1D">
        <w:rPr>
          <w:rFonts w:cstheme="minorHAnsi"/>
          <w:color w:val="auto"/>
          <w:sz w:val="22"/>
          <w:szCs w:val="22"/>
          <w:lang w:bidi="ar-SA"/>
        </w:rPr>
        <w:tab/>
      </w:r>
      <w:r w:rsidRPr="00C94F1D">
        <w:rPr>
          <w:rFonts w:cstheme="minorHAnsi"/>
          <w:color w:val="auto"/>
          <w:sz w:val="22"/>
          <w:szCs w:val="22"/>
        </w:rPr>
        <w:tab/>
      </w:r>
      <w:r w:rsidRPr="00C94F1D">
        <w:rPr>
          <w:rFonts w:cstheme="minorHAnsi"/>
          <w:color w:val="auto"/>
          <w:sz w:val="22"/>
          <w:szCs w:val="22"/>
        </w:rPr>
        <w:tab/>
      </w:r>
      <w:r w:rsidRPr="00C94F1D">
        <w:rPr>
          <w:rFonts w:cstheme="minorHAnsi"/>
          <w:color w:val="auto"/>
          <w:sz w:val="22"/>
          <w:szCs w:val="22"/>
        </w:rPr>
        <w:tab/>
      </w:r>
      <w:r w:rsidRPr="00C94F1D">
        <w:rPr>
          <w:rFonts w:cstheme="minorHAnsi"/>
          <w:color w:val="auto"/>
          <w:sz w:val="22"/>
          <w:szCs w:val="22"/>
        </w:rPr>
        <w:tab/>
      </w:r>
    </w:p>
    <w:p w14:paraId="73F287F9" w14:textId="77777777" w:rsidR="00C43E9D" w:rsidRPr="00C94F1D" w:rsidRDefault="00C43E9D" w:rsidP="00C43E9D">
      <w:pPr>
        <w:pStyle w:val="ListeParagraf"/>
        <w:jc w:val="both"/>
        <w:outlineLvl w:val="0"/>
        <w:rPr>
          <w:rFonts w:cstheme="minorHAnsi"/>
          <w:b/>
          <w:color w:val="auto"/>
          <w:sz w:val="22"/>
          <w:szCs w:val="22"/>
          <w:u w:val="single"/>
        </w:rPr>
      </w:pPr>
      <w:r w:rsidRPr="00C94F1D">
        <w:rPr>
          <w:rFonts w:cstheme="minorHAnsi"/>
          <w:b/>
          <w:color w:val="auto"/>
          <w:sz w:val="22"/>
          <w:szCs w:val="22"/>
        </w:rPr>
        <w:t xml:space="preserve">İŞVEREN: </w:t>
      </w:r>
      <w:r w:rsidRPr="00C94F1D">
        <w:rPr>
          <w:rFonts w:cstheme="minorHAnsi"/>
          <w:color w:val="auto"/>
          <w:sz w:val="22"/>
          <w:szCs w:val="22"/>
        </w:rPr>
        <w:tab/>
      </w:r>
      <w:r w:rsidRPr="00C94F1D">
        <w:rPr>
          <w:rFonts w:cstheme="minorHAnsi"/>
          <w:color w:val="auto"/>
          <w:sz w:val="22"/>
          <w:szCs w:val="22"/>
        </w:rPr>
        <w:tab/>
      </w:r>
      <w:r w:rsidRPr="00C94F1D">
        <w:rPr>
          <w:rFonts w:cstheme="minorHAnsi"/>
          <w:color w:val="auto"/>
          <w:sz w:val="22"/>
          <w:szCs w:val="22"/>
        </w:rPr>
        <w:tab/>
      </w:r>
    </w:p>
    <w:p w14:paraId="0F684897" w14:textId="2C8D7564" w:rsidR="00990467" w:rsidRPr="00126A4F" w:rsidRDefault="00C43E9D" w:rsidP="00126A4F">
      <w:pPr>
        <w:pStyle w:val="ListeParagraf"/>
        <w:jc w:val="both"/>
        <w:rPr>
          <w:rFonts w:cstheme="minorHAnsi"/>
          <w:color w:val="auto"/>
          <w:sz w:val="22"/>
          <w:szCs w:val="22"/>
          <w:lang w:bidi="ar-SA"/>
        </w:rPr>
      </w:pPr>
      <w:r w:rsidRPr="00C94F1D">
        <w:rPr>
          <w:rFonts w:cstheme="minorHAnsi"/>
          <w:b/>
          <w:color w:val="auto"/>
          <w:sz w:val="22"/>
          <w:szCs w:val="22"/>
        </w:rPr>
        <w:t xml:space="preserve">İŞÇİ: </w:t>
      </w:r>
      <w:r w:rsidRPr="00C94F1D">
        <w:rPr>
          <w:rFonts w:cstheme="minorHAnsi"/>
          <w:color w:val="auto"/>
          <w:sz w:val="22"/>
          <w:szCs w:val="22"/>
          <w:lang w:bidi="ar-SA"/>
        </w:rPr>
        <w:t>Bu sözleşmeye dayalı</w:t>
      </w:r>
      <w:r w:rsidR="001D33FD">
        <w:rPr>
          <w:rFonts w:cstheme="minorHAnsi"/>
          <w:color w:val="auto"/>
          <w:sz w:val="22"/>
          <w:szCs w:val="22"/>
          <w:lang w:bidi="ar-SA"/>
        </w:rPr>
        <w:t xml:space="preserve"> </w:t>
      </w:r>
      <w:r w:rsidR="005A039A">
        <w:rPr>
          <w:rFonts w:cstheme="minorHAnsi"/>
          <w:color w:val="auto"/>
          <w:sz w:val="22"/>
          <w:szCs w:val="22"/>
          <w:lang w:bidi="ar-SA"/>
        </w:rPr>
        <w:fldChar w:fldCharType="begin"/>
      </w:r>
      <w:r w:rsidR="005A039A">
        <w:rPr>
          <w:rFonts w:cstheme="minorHAnsi"/>
          <w:color w:val="auto"/>
          <w:sz w:val="22"/>
          <w:szCs w:val="22"/>
          <w:lang w:bidi="ar-SA"/>
        </w:rPr>
        <w:instrText xml:space="preserve"> MERGEFIELD Ad </w:instrText>
      </w:r>
      <w:r w:rsidR="005A039A">
        <w:rPr>
          <w:rFonts w:cstheme="minorHAnsi"/>
          <w:color w:val="auto"/>
          <w:sz w:val="22"/>
          <w:szCs w:val="22"/>
          <w:lang w:bidi="ar-SA"/>
        </w:rPr>
        <w:fldChar w:fldCharType="separate"/>
      </w:r>
      <w:r w:rsidR="00055E59" w:rsidRPr="002B6A79">
        <w:rPr>
          <w:rFonts w:cstheme="minorHAnsi"/>
          <w:noProof/>
          <w:color w:val="auto"/>
          <w:sz w:val="22"/>
          <w:szCs w:val="22"/>
          <w:lang w:bidi="ar-SA"/>
        </w:rPr>
        <w:t>ÖZLEM</w:t>
      </w:r>
      <w:r w:rsidR="005A039A">
        <w:rPr>
          <w:rFonts w:cstheme="minorHAnsi"/>
          <w:color w:val="auto"/>
          <w:sz w:val="22"/>
          <w:szCs w:val="22"/>
          <w:lang w:bidi="ar-SA"/>
        </w:rPr>
        <w:fldChar w:fldCharType="end"/>
      </w:r>
      <w:r w:rsidR="005A039A">
        <w:rPr>
          <w:rFonts w:cstheme="minorHAnsi"/>
          <w:color w:val="auto"/>
          <w:sz w:val="22"/>
          <w:szCs w:val="22"/>
          <w:lang w:bidi="ar-SA"/>
        </w:rPr>
        <w:t xml:space="preserve"> </w:t>
      </w:r>
      <w:r w:rsidR="003C0587">
        <w:rPr>
          <w:rFonts w:cstheme="minorHAnsi"/>
          <w:color w:val="auto"/>
          <w:sz w:val="22"/>
          <w:szCs w:val="22"/>
          <w:lang w:bidi="ar-SA"/>
        </w:rPr>
        <w:fldChar w:fldCharType="begin"/>
      </w:r>
      <w:r w:rsidR="003C0587">
        <w:rPr>
          <w:rFonts w:cstheme="minorHAnsi"/>
          <w:color w:val="auto"/>
          <w:sz w:val="22"/>
          <w:szCs w:val="22"/>
          <w:lang w:bidi="ar-SA"/>
        </w:rPr>
        <w:instrText xml:space="preserve"> MERGEFIELD Soyad </w:instrText>
      </w:r>
      <w:r w:rsidR="003C0587">
        <w:rPr>
          <w:rFonts w:cstheme="minorHAnsi"/>
          <w:color w:val="auto"/>
          <w:sz w:val="22"/>
          <w:szCs w:val="22"/>
          <w:lang w:bidi="ar-SA"/>
        </w:rPr>
        <w:fldChar w:fldCharType="separate"/>
      </w:r>
      <w:r w:rsidR="00055E59" w:rsidRPr="002B6A79">
        <w:rPr>
          <w:rFonts w:cstheme="minorHAnsi"/>
          <w:noProof/>
          <w:color w:val="auto"/>
          <w:sz w:val="22"/>
          <w:szCs w:val="22"/>
          <w:lang w:bidi="ar-SA"/>
        </w:rPr>
        <w:t>TOMRUK</w:t>
      </w:r>
      <w:r w:rsidR="003C0587">
        <w:rPr>
          <w:rFonts w:cstheme="minorHAnsi"/>
          <w:color w:val="auto"/>
          <w:sz w:val="22"/>
          <w:szCs w:val="22"/>
          <w:lang w:bidi="ar-SA"/>
        </w:rPr>
        <w:fldChar w:fldCharType="end"/>
      </w:r>
      <w:r w:rsidR="00CF0A9C">
        <w:rPr>
          <w:rFonts w:cstheme="minorHAnsi"/>
          <w:color w:val="auto"/>
          <w:sz w:val="22"/>
          <w:szCs w:val="22"/>
          <w:lang w:bidi="ar-SA"/>
        </w:rPr>
        <w:t>,</w:t>
      </w:r>
    </w:p>
    <w:p w14:paraId="43A0BCF0" w14:textId="3B8C21CD" w:rsidR="00C43E9D" w:rsidRPr="00C94F1D" w:rsidRDefault="00C43E9D" w:rsidP="00C43E9D">
      <w:pPr>
        <w:pStyle w:val="ListeParagraf"/>
        <w:jc w:val="both"/>
        <w:rPr>
          <w:rFonts w:cstheme="minorHAnsi"/>
          <w:color w:val="auto"/>
          <w:sz w:val="22"/>
          <w:szCs w:val="22"/>
          <w:lang w:bidi="ar-SA"/>
        </w:rPr>
      </w:pPr>
      <w:r w:rsidRPr="00C94F1D">
        <w:rPr>
          <w:rFonts w:cstheme="minorHAnsi"/>
          <w:b/>
          <w:color w:val="auto"/>
          <w:sz w:val="22"/>
          <w:szCs w:val="22"/>
        </w:rPr>
        <w:t xml:space="preserve">KANUN: </w:t>
      </w:r>
      <w:r w:rsidRPr="00C94F1D">
        <w:rPr>
          <w:rFonts w:cstheme="minorHAnsi"/>
          <w:color w:val="auto"/>
          <w:sz w:val="22"/>
          <w:szCs w:val="22"/>
          <w:lang w:bidi="ar-SA"/>
        </w:rPr>
        <w:t>4857 sayılı İş Kanunu’nu ifade eder.</w:t>
      </w:r>
    </w:p>
    <w:p w14:paraId="1B2F655F" w14:textId="0450C050" w:rsidR="00B52B81" w:rsidRPr="00C94F1D" w:rsidRDefault="00B52B81" w:rsidP="00C43E9D">
      <w:pPr>
        <w:pStyle w:val="ListeParagraf"/>
        <w:jc w:val="both"/>
        <w:rPr>
          <w:rFonts w:cstheme="minorHAnsi"/>
          <w:b/>
          <w:color w:val="auto"/>
          <w:sz w:val="22"/>
          <w:szCs w:val="22"/>
        </w:rPr>
      </w:pPr>
    </w:p>
    <w:p w14:paraId="28EE6587" w14:textId="5CB9A2D0" w:rsidR="00B52B81" w:rsidRPr="00C94F1D" w:rsidRDefault="00B52B81" w:rsidP="00C43E9D">
      <w:pPr>
        <w:pStyle w:val="ListeParagraf"/>
        <w:jc w:val="both"/>
        <w:rPr>
          <w:rFonts w:cstheme="minorHAnsi"/>
          <w:b/>
          <w:color w:val="auto"/>
          <w:sz w:val="22"/>
          <w:szCs w:val="22"/>
        </w:rPr>
      </w:pPr>
    </w:p>
    <w:p w14:paraId="58A7FD4C" w14:textId="3FAD307D" w:rsidR="00B52B81" w:rsidRPr="00C94F1D" w:rsidRDefault="00B52B81" w:rsidP="00C43E9D">
      <w:pPr>
        <w:pStyle w:val="ListeParagraf"/>
        <w:jc w:val="both"/>
        <w:rPr>
          <w:rFonts w:cstheme="minorHAnsi"/>
          <w:b/>
          <w:color w:val="auto"/>
          <w:sz w:val="22"/>
          <w:szCs w:val="22"/>
        </w:rPr>
      </w:pPr>
    </w:p>
    <w:p w14:paraId="722A0A1E" w14:textId="421987D8" w:rsidR="00B52B81" w:rsidRPr="00C94F1D" w:rsidRDefault="00B52B81" w:rsidP="00C43E9D">
      <w:pPr>
        <w:pStyle w:val="ListeParagraf"/>
        <w:jc w:val="both"/>
        <w:rPr>
          <w:rFonts w:cstheme="minorHAnsi"/>
          <w:b/>
          <w:color w:val="auto"/>
          <w:sz w:val="22"/>
          <w:szCs w:val="22"/>
        </w:rPr>
      </w:pPr>
    </w:p>
    <w:p w14:paraId="687D4448" w14:textId="28B15DB1" w:rsidR="00B52B81" w:rsidRDefault="00B52B81" w:rsidP="00C43E9D">
      <w:pPr>
        <w:pStyle w:val="ListeParagraf"/>
        <w:jc w:val="both"/>
        <w:rPr>
          <w:rFonts w:cstheme="minorHAnsi"/>
          <w:b/>
          <w:color w:val="auto"/>
          <w:sz w:val="22"/>
          <w:szCs w:val="22"/>
        </w:rPr>
      </w:pPr>
    </w:p>
    <w:p w14:paraId="631AE540" w14:textId="77777777" w:rsidR="00EC09DB" w:rsidRDefault="00EC09DB" w:rsidP="00C43E9D">
      <w:pPr>
        <w:pStyle w:val="ListeParagraf"/>
        <w:jc w:val="both"/>
        <w:rPr>
          <w:rFonts w:cstheme="minorHAnsi"/>
          <w:b/>
          <w:color w:val="auto"/>
          <w:sz w:val="22"/>
          <w:szCs w:val="22"/>
        </w:rPr>
      </w:pPr>
    </w:p>
    <w:p w14:paraId="4D0F5F52" w14:textId="77777777" w:rsidR="00EC09DB" w:rsidRPr="00C94F1D" w:rsidRDefault="00EC09DB" w:rsidP="00C43E9D">
      <w:pPr>
        <w:pStyle w:val="ListeParagraf"/>
        <w:jc w:val="both"/>
        <w:rPr>
          <w:rFonts w:cstheme="minorHAnsi"/>
          <w:b/>
          <w:color w:val="auto"/>
          <w:sz w:val="22"/>
          <w:szCs w:val="22"/>
        </w:rPr>
      </w:pPr>
    </w:p>
    <w:p w14:paraId="3764197B" w14:textId="163256C8" w:rsidR="00B52B81" w:rsidRPr="00C94F1D" w:rsidRDefault="00B52B81" w:rsidP="00C43E9D">
      <w:pPr>
        <w:pStyle w:val="ListeParagraf"/>
        <w:jc w:val="both"/>
        <w:rPr>
          <w:rFonts w:cstheme="minorHAnsi"/>
          <w:b/>
          <w:color w:val="auto"/>
          <w:sz w:val="22"/>
          <w:szCs w:val="22"/>
        </w:rPr>
      </w:pPr>
    </w:p>
    <w:p w14:paraId="2437FAFE" w14:textId="77777777" w:rsidR="00B52B81" w:rsidRPr="00C94F1D" w:rsidRDefault="00B52B81" w:rsidP="00C43E9D">
      <w:pPr>
        <w:pStyle w:val="ListeParagraf"/>
        <w:jc w:val="both"/>
        <w:rPr>
          <w:rFonts w:cstheme="minorHAnsi"/>
          <w:b/>
          <w:color w:val="auto"/>
          <w:sz w:val="22"/>
          <w:szCs w:val="22"/>
        </w:rPr>
      </w:pPr>
    </w:p>
    <w:p w14:paraId="2953CF18" w14:textId="77777777" w:rsidR="00B52B81" w:rsidRPr="00C94F1D" w:rsidRDefault="00B52B81" w:rsidP="00C43E9D">
      <w:pPr>
        <w:pStyle w:val="ListeParagraf"/>
        <w:jc w:val="both"/>
        <w:rPr>
          <w:rFonts w:cstheme="minorHAnsi"/>
          <w:b/>
          <w:color w:val="auto"/>
          <w:sz w:val="22"/>
          <w:szCs w:val="22"/>
        </w:rPr>
      </w:pPr>
    </w:p>
    <w:p w14:paraId="020DF769" w14:textId="77777777" w:rsidR="00C43E9D" w:rsidRPr="00C94F1D" w:rsidRDefault="00C43E9D" w:rsidP="00C43E9D">
      <w:pPr>
        <w:pStyle w:val="AralkYok"/>
        <w:ind w:firstLine="708"/>
        <w:jc w:val="both"/>
        <w:rPr>
          <w:rFonts w:cstheme="minorHAnsi"/>
        </w:rPr>
      </w:pPr>
    </w:p>
    <w:p w14:paraId="63010C85" w14:textId="77777777" w:rsidR="00092185" w:rsidRPr="00C94F1D" w:rsidRDefault="00C43E9D" w:rsidP="00C43E9D">
      <w:pPr>
        <w:pStyle w:val="ListeParagraf"/>
        <w:numPr>
          <w:ilvl w:val="0"/>
          <w:numId w:val="4"/>
        </w:numPr>
        <w:spacing w:after="0" w:line="240" w:lineRule="auto"/>
        <w:jc w:val="both"/>
        <w:rPr>
          <w:rFonts w:cstheme="minorHAnsi"/>
          <w:b/>
          <w:color w:val="auto"/>
          <w:sz w:val="22"/>
          <w:szCs w:val="22"/>
          <w:u w:val="single"/>
        </w:rPr>
      </w:pPr>
      <w:r w:rsidRPr="00C94F1D">
        <w:rPr>
          <w:rFonts w:cstheme="minorHAnsi"/>
          <w:b/>
          <w:color w:val="auto"/>
          <w:sz w:val="22"/>
          <w:szCs w:val="22"/>
          <w:u w:val="single"/>
        </w:rPr>
        <w:t xml:space="preserve">TARAFLAR:   </w:t>
      </w:r>
    </w:p>
    <w:p w14:paraId="3FCA2A01" w14:textId="0C242DE3" w:rsidR="00C43E9D" w:rsidRPr="00C94F1D" w:rsidRDefault="00C43E9D" w:rsidP="00092185">
      <w:pPr>
        <w:pStyle w:val="ListeParagraf"/>
        <w:spacing w:after="0" w:line="240" w:lineRule="auto"/>
        <w:ind w:left="1068"/>
        <w:jc w:val="both"/>
        <w:rPr>
          <w:rFonts w:cstheme="minorHAnsi"/>
          <w:b/>
          <w:color w:val="auto"/>
          <w:sz w:val="22"/>
          <w:szCs w:val="22"/>
          <w:u w:val="single"/>
        </w:rPr>
      </w:pPr>
      <w:r w:rsidRPr="00C94F1D">
        <w:rPr>
          <w:rFonts w:cstheme="minorHAnsi"/>
          <w:b/>
          <w:color w:val="auto"/>
          <w:sz w:val="22"/>
          <w:szCs w:val="22"/>
          <w:u w:val="single"/>
        </w:rPr>
        <w:t xml:space="preserve">                        </w:t>
      </w:r>
    </w:p>
    <w:p w14:paraId="08E0FE32" w14:textId="77777777" w:rsidR="00C43E9D" w:rsidRPr="00C94F1D" w:rsidRDefault="00C43E9D" w:rsidP="00C43E9D">
      <w:pPr>
        <w:jc w:val="both"/>
        <w:outlineLvl w:val="0"/>
        <w:rPr>
          <w:rFonts w:cstheme="minorHAnsi"/>
          <w:b/>
          <w:color w:val="auto"/>
          <w:sz w:val="22"/>
          <w:szCs w:val="22"/>
        </w:rPr>
      </w:pPr>
      <w:r w:rsidRPr="00C94F1D">
        <w:rPr>
          <w:rFonts w:cstheme="minorHAnsi"/>
          <w:color w:val="auto"/>
          <w:sz w:val="22"/>
          <w:szCs w:val="22"/>
        </w:rPr>
        <w:t xml:space="preserve"> </w:t>
      </w:r>
      <w:r w:rsidRPr="00C94F1D">
        <w:rPr>
          <w:rFonts w:cstheme="minorHAnsi"/>
          <w:color w:val="auto"/>
          <w:sz w:val="22"/>
          <w:szCs w:val="22"/>
        </w:rPr>
        <w:tab/>
      </w:r>
      <w:r w:rsidRPr="00C94F1D">
        <w:rPr>
          <w:rFonts w:cstheme="minorHAnsi"/>
          <w:b/>
          <w:color w:val="auto"/>
          <w:sz w:val="22"/>
          <w:szCs w:val="22"/>
        </w:rPr>
        <w:t xml:space="preserve">İŞVERENİN                      </w:t>
      </w:r>
    </w:p>
    <w:p w14:paraId="3A848427" w14:textId="03A03B3A" w:rsidR="00C43E9D" w:rsidRPr="00C94F1D" w:rsidRDefault="00C43E9D" w:rsidP="001F0BF8">
      <w:pPr>
        <w:ind w:left="708" w:hanging="708"/>
        <w:jc w:val="both"/>
        <w:rPr>
          <w:rFonts w:cstheme="minorHAnsi"/>
          <w:b/>
          <w:color w:val="auto"/>
          <w:sz w:val="22"/>
          <w:szCs w:val="22"/>
        </w:rPr>
      </w:pPr>
      <w:r w:rsidRPr="00C94F1D">
        <w:rPr>
          <w:rFonts w:cstheme="minorHAnsi"/>
          <w:color w:val="auto"/>
          <w:sz w:val="22"/>
          <w:szCs w:val="22"/>
        </w:rPr>
        <w:t xml:space="preserve"> </w:t>
      </w:r>
      <w:r w:rsidRPr="00C94F1D">
        <w:rPr>
          <w:rFonts w:cstheme="minorHAnsi"/>
          <w:color w:val="auto"/>
          <w:sz w:val="22"/>
          <w:szCs w:val="22"/>
        </w:rPr>
        <w:tab/>
        <w:t>Adı soyadı (unvanı)</w:t>
      </w:r>
      <w:r w:rsidRPr="00C94F1D">
        <w:rPr>
          <w:rFonts w:cstheme="minorHAnsi"/>
          <w:color w:val="auto"/>
          <w:sz w:val="22"/>
          <w:szCs w:val="22"/>
        </w:rPr>
        <w:tab/>
      </w:r>
      <w:r w:rsidRPr="00C94F1D">
        <w:rPr>
          <w:rFonts w:cstheme="minorHAnsi"/>
          <w:b/>
          <w:color w:val="auto"/>
          <w:sz w:val="22"/>
          <w:szCs w:val="22"/>
        </w:rPr>
        <w:t>:</w:t>
      </w:r>
      <w:r w:rsidRPr="00C94F1D">
        <w:rPr>
          <w:rFonts w:cstheme="minorHAnsi"/>
          <w:color w:val="auto"/>
          <w:sz w:val="22"/>
          <w:szCs w:val="22"/>
        </w:rPr>
        <w:t xml:space="preserve"> </w:t>
      </w:r>
      <w:r w:rsidR="00B52B81" w:rsidRPr="00C94F1D">
        <w:rPr>
          <w:rFonts w:cstheme="minorHAnsi"/>
          <w:b/>
          <w:color w:val="auto"/>
          <w:sz w:val="22"/>
          <w:szCs w:val="22"/>
        </w:rPr>
        <w:t>İvme Gıda San. Ve Tic. Ltd. Şti.</w:t>
      </w:r>
      <w:r w:rsidRPr="00C94F1D">
        <w:rPr>
          <w:rFonts w:cstheme="minorHAnsi"/>
          <w:b/>
          <w:color w:val="auto"/>
          <w:sz w:val="22"/>
          <w:szCs w:val="22"/>
        </w:rPr>
        <w:tab/>
      </w:r>
    </w:p>
    <w:p w14:paraId="6624A09E" w14:textId="513A6EF6" w:rsidR="009401FC" w:rsidRDefault="00C43E9D" w:rsidP="001F0BF8">
      <w:pPr>
        <w:ind w:left="705"/>
        <w:jc w:val="both"/>
        <w:rPr>
          <w:rFonts w:cstheme="minorHAnsi"/>
          <w:color w:val="auto"/>
          <w:sz w:val="22"/>
          <w:szCs w:val="22"/>
        </w:rPr>
      </w:pPr>
      <w:r w:rsidRPr="00C94F1D">
        <w:rPr>
          <w:rFonts w:cstheme="minorHAnsi"/>
          <w:color w:val="auto"/>
          <w:sz w:val="22"/>
          <w:szCs w:val="22"/>
        </w:rPr>
        <w:t>Adresi</w:t>
      </w:r>
      <w:r w:rsidRPr="00C94F1D">
        <w:rPr>
          <w:rFonts w:cstheme="minorHAnsi"/>
          <w:color w:val="auto"/>
          <w:sz w:val="22"/>
          <w:szCs w:val="22"/>
        </w:rPr>
        <w:tab/>
      </w:r>
      <w:r w:rsidRPr="00C94F1D">
        <w:rPr>
          <w:rFonts w:cstheme="minorHAnsi"/>
          <w:color w:val="auto"/>
          <w:sz w:val="22"/>
          <w:szCs w:val="22"/>
        </w:rPr>
        <w:tab/>
      </w:r>
      <w:r w:rsidRPr="00C94F1D">
        <w:rPr>
          <w:rFonts w:cstheme="minorHAnsi"/>
          <w:color w:val="auto"/>
          <w:sz w:val="22"/>
          <w:szCs w:val="22"/>
        </w:rPr>
        <w:tab/>
      </w:r>
      <w:r w:rsidR="00CD16CC">
        <w:rPr>
          <w:rFonts w:cstheme="minorHAnsi"/>
          <w:color w:val="auto"/>
          <w:sz w:val="22"/>
          <w:szCs w:val="22"/>
        </w:rPr>
        <w:t>:</w:t>
      </w:r>
      <w:proofErr w:type="spellStart"/>
      <w:r w:rsidR="00E50F52">
        <w:rPr>
          <w:rFonts w:cstheme="minorHAnsi"/>
          <w:color w:val="auto"/>
          <w:sz w:val="22"/>
          <w:szCs w:val="22"/>
        </w:rPr>
        <w:t>Uğurmumcu</w:t>
      </w:r>
      <w:proofErr w:type="spellEnd"/>
      <w:r w:rsidR="00CD16CC">
        <w:rPr>
          <w:rFonts w:cstheme="minorHAnsi"/>
          <w:color w:val="auto"/>
          <w:sz w:val="22"/>
          <w:szCs w:val="22"/>
        </w:rPr>
        <w:t xml:space="preserve"> Mah.</w:t>
      </w:r>
      <w:r w:rsidR="009401FC">
        <w:rPr>
          <w:rFonts w:cstheme="minorHAnsi"/>
          <w:color w:val="auto"/>
          <w:sz w:val="22"/>
          <w:szCs w:val="22"/>
        </w:rPr>
        <w:t xml:space="preserve"> </w:t>
      </w:r>
      <w:r w:rsidR="00CD16CC">
        <w:rPr>
          <w:rFonts w:cstheme="minorHAnsi"/>
          <w:color w:val="auto"/>
          <w:sz w:val="22"/>
          <w:szCs w:val="22"/>
        </w:rPr>
        <w:t>Şeyh Şamil Cad. No:9/J KARTAL/İSTANBUL</w:t>
      </w:r>
    </w:p>
    <w:p w14:paraId="7B75A460" w14:textId="300FB878" w:rsidR="00C43E9D" w:rsidRPr="00C94F1D" w:rsidRDefault="00CD16CC" w:rsidP="001F0BF8">
      <w:pPr>
        <w:ind w:left="705"/>
        <w:jc w:val="both"/>
        <w:rPr>
          <w:rFonts w:cstheme="minorHAnsi"/>
          <w:color w:val="auto"/>
          <w:sz w:val="22"/>
          <w:szCs w:val="22"/>
        </w:rPr>
      </w:pPr>
      <w:r>
        <w:rPr>
          <w:rFonts w:cstheme="minorHAnsi"/>
          <w:color w:val="auto"/>
          <w:sz w:val="22"/>
          <w:szCs w:val="22"/>
        </w:rPr>
        <w:t xml:space="preserve"> </w:t>
      </w:r>
      <w:r w:rsidR="00C43E9D" w:rsidRPr="00C94F1D">
        <w:rPr>
          <w:rFonts w:cstheme="minorHAnsi"/>
          <w:color w:val="auto"/>
          <w:sz w:val="22"/>
          <w:szCs w:val="22"/>
        </w:rPr>
        <w:t>E-Mai</w:t>
      </w:r>
      <w:r w:rsidR="00952EEE">
        <w:rPr>
          <w:rFonts w:cstheme="minorHAnsi"/>
          <w:color w:val="auto"/>
          <w:sz w:val="22"/>
          <w:szCs w:val="22"/>
        </w:rPr>
        <w:t>l</w:t>
      </w:r>
      <w:r w:rsidR="00C43E9D" w:rsidRPr="00C94F1D">
        <w:rPr>
          <w:rFonts w:cstheme="minorHAnsi"/>
          <w:color w:val="auto"/>
          <w:sz w:val="22"/>
          <w:szCs w:val="22"/>
        </w:rPr>
        <w:tab/>
      </w:r>
      <w:r w:rsidR="00C43E9D" w:rsidRPr="00C94F1D">
        <w:rPr>
          <w:rFonts w:cstheme="minorHAnsi"/>
          <w:b/>
          <w:color w:val="auto"/>
          <w:sz w:val="22"/>
          <w:szCs w:val="22"/>
        </w:rPr>
        <w:t>:</w:t>
      </w:r>
      <w:r w:rsidR="00B52B81" w:rsidRPr="00C94F1D">
        <w:rPr>
          <w:rFonts w:cstheme="minorHAnsi"/>
          <w:b/>
          <w:color w:val="auto"/>
          <w:sz w:val="22"/>
          <w:szCs w:val="22"/>
        </w:rPr>
        <w:t>muhasebe@ivmegida.com.tr</w:t>
      </w:r>
    </w:p>
    <w:p w14:paraId="2C09764A" w14:textId="3548EC1C" w:rsidR="00C43E9D" w:rsidRPr="00C94F1D" w:rsidRDefault="00C43E9D" w:rsidP="00C43E9D">
      <w:pPr>
        <w:jc w:val="both"/>
        <w:outlineLvl w:val="0"/>
        <w:rPr>
          <w:rFonts w:cstheme="minorHAnsi"/>
          <w:b/>
          <w:color w:val="auto"/>
          <w:sz w:val="22"/>
          <w:szCs w:val="22"/>
        </w:rPr>
      </w:pPr>
      <w:r w:rsidRPr="00C94F1D">
        <w:rPr>
          <w:rFonts w:cstheme="minorHAnsi"/>
          <w:color w:val="auto"/>
          <w:sz w:val="22"/>
          <w:szCs w:val="22"/>
        </w:rPr>
        <w:tab/>
      </w:r>
      <w:r w:rsidRPr="00C94F1D">
        <w:rPr>
          <w:rFonts w:cstheme="minorHAnsi"/>
          <w:b/>
          <w:color w:val="auto"/>
          <w:sz w:val="22"/>
          <w:szCs w:val="22"/>
        </w:rPr>
        <w:t>İŞÇİNİN</w:t>
      </w:r>
      <w:r w:rsidRPr="00C94F1D">
        <w:rPr>
          <w:rFonts w:cstheme="minorHAnsi"/>
          <w:b/>
          <w:color w:val="auto"/>
          <w:sz w:val="22"/>
          <w:szCs w:val="22"/>
        </w:rPr>
        <w:tab/>
      </w:r>
      <w:r w:rsidRPr="00C94F1D">
        <w:rPr>
          <w:rFonts w:cstheme="minorHAnsi"/>
          <w:b/>
          <w:color w:val="auto"/>
          <w:sz w:val="22"/>
          <w:szCs w:val="22"/>
        </w:rPr>
        <w:tab/>
        <w:t xml:space="preserve">                              </w:t>
      </w:r>
    </w:p>
    <w:p w14:paraId="5E1115BF" w14:textId="7E01CD42" w:rsidR="00AB64F1" w:rsidRDefault="00C43E9D" w:rsidP="00AB64F1">
      <w:pPr>
        <w:pStyle w:val="GvdeMetni"/>
        <w:ind w:left="708"/>
        <w:rPr>
          <w:rFonts w:asciiTheme="minorHAnsi" w:hAnsiTheme="minorHAnsi" w:cstheme="minorHAnsi"/>
          <w:sz w:val="22"/>
          <w:szCs w:val="22"/>
        </w:rPr>
      </w:pPr>
      <w:r w:rsidRPr="00C94F1D">
        <w:rPr>
          <w:rFonts w:asciiTheme="minorHAnsi" w:hAnsiTheme="minorHAnsi" w:cstheme="minorHAnsi"/>
          <w:sz w:val="22"/>
          <w:szCs w:val="22"/>
        </w:rPr>
        <w:t xml:space="preserve">Adı </w:t>
      </w:r>
      <w:r w:rsidR="00130BB0" w:rsidRPr="00C94F1D">
        <w:rPr>
          <w:rFonts w:asciiTheme="minorHAnsi" w:hAnsiTheme="minorHAnsi" w:cstheme="minorHAnsi"/>
          <w:sz w:val="22"/>
          <w:szCs w:val="22"/>
        </w:rPr>
        <w:t>soyadı</w:t>
      </w:r>
      <w:r w:rsidR="00200A64">
        <w:rPr>
          <w:rFonts w:asciiTheme="minorHAnsi" w:hAnsiTheme="minorHAnsi" w:cstheme="minorHAnsi"/>
          <w:sz w:val="22"/>
          <w:szCs w:val="22"/>
        </w:rPr>
        <w:t xml:space="preserve">: </w:t>
      </w:r>
      <w:proofErr w:type="spellStart"/>
      <w:r w:rsidR="00D40C0E">
        <w:rPr>
          <w:rFonts w:asciiTheme="minorHAnsi" w:hAnsiTheme="minorHAnsi" w:cstheme="minorHAnsi"/>
          <w:sz w:val="22"/>
          <w:szCs w:val="22"/>
        </w:rPr>
        <w:t>xxxxxxxxxxxxx</w:t>
      </w:r>
      <w:proofErr w:type="spellEnd"/>
    </w:p>
    <w:p w14:paraId="29A68844" w14:textId="435586C4" w:rsidR="00787F48" w:rsidRDefault="00C43E9D" w:rsidP="00821329">
      <w:pPr>
        <w:pStyle w:val="GvdeMetni"/>
        <w:ind w:left="708"/>
        <w:rPr>
          <w:rFonts w:cstheme="minorHAnsi"/>
          <w:sz w:val="22"/>
          <w:szCs w:val="22"/>
        </w:rPr>
      </w:pPr>
      <w:r w:rsidRPr="00C94F1D">
        <w:rPr>
          <w:rFonts w:cstheme="minorHAnsi"/>
          <w:sz w:val="22"/>
          <w:szCs w:val="22"/>
        </w:rPr>
        <w:t>Baba adı</w:t>
      </w:r>
      <w:r w:rsidR="004D0C31">
        <w:rPr>
          <w:rFonts w:cstheme="minorHAnsi"/>
          <w:sz w:val="22"/>
          <w:szCs w:val="22"/>
        </w:rPr>
        <w:t xml:space="preserve"> </w:t>
      </w:r>
      <w:r w:rsidR="00130BB0">
        <w:rPr>
          <w:rFonts w:cstheme="minorHAnsi"/>
          <w:sz w:val="22"/>
          <w:szCs w:val="22"/>
        </w:rPr>
        <w:t xml:space="preserve"> : </w:t>
      </w:r>
      <w:proofErr w:type="spellStart"/>
      <w:r w:rsidR="00D40C0E">
        <w:rPr>
          <w:rFonts w:cstheme="minorHAnsi"/>
          <w:sz w:val="22"/>
          <w:szCs w:val="22"/>
        </w:rPr>
        <w:t>xxxxxxxxxxx</w:t>
      </w:r>
      <w:proofErr w:type="spellEnd"/>
    </w:p>
    <w:p w14:paraId="4A42CF9F" w14:textId="69822A4A" w:rsidR="00A75A27" w:rsidRDefault="00787E63" w:rsidP="00CA787D">
      <w:pPr>
        <w:pStyle w:val="GvdeMetni"/>
        <w:ind w:left="708"/>
        <w:rPr>
          <w:rFonts w:cstheme="minorHAnsi"/>
          <w:sz w:val="22"/>
          <w:szCs w:val="22"/>
        </w:rPr>
      </w:pPr>
      <w:r>
        <w:rPr>
          <w:rFonts w:cstheme="minorHAnsi"/>
          <w:sz w:val="22"/>
          <w:szCs w:val="22"/>
        </w:rPr>
        <w:t xml:space="preserve"> </w:t>
      </w:r>
      <w:r w:rsidR="0007626F">
        <w:rPr>
          <w:rFonts w:cstheme="minorHAnsi"/>
          <w:sz w:val="22"/>
          <w:szCs w:val="22"/>
        </w:rPr>
        <w:t>T.</w:t>
      </w:r>
      <w:r w:rsidR="00C43E9D" w:rsidRPr="00C94F1D">
        <w:rPr>
          <w:rFonts w:cstheme="minorHAnsi"/>
          <w:sz w:val="22"/>
          <w:szCs w:val="22"/>
        </w:rPr>
        <w:t>C. Kimlik No</w:t>
      </w:r>
      <w:r w:rsidR="00B85726">
        <w:rPr>
          <w:rFonts w:cstheme="minorHAnsi"/>
          <w:sz w:val="22"/>
          <w:szCs w:val="22"/>
        </w:rPr>
        <w:t xml:space="preserve"> </w:t>
      </w:r>
      <w:r w:rsidR="00AF41C9">
        <w:rPr>
          <w:rFonts w:cstheme="minorHAnsi"/>
          <w:sz w:val="22"/>
          <w:szCs w:val="22"/>
        </w:rPr>
        <w:t xml:space="preserve">      </w:t>
      </w:r>
      <w:r w:rsidR="00821329">
        <w:rPr>
          <w:rFonts w:cstheme="minorHAnsi"/>
          <w:sz w:val="22"/>
          <w:szCs w:val="22"/>
        </w:rPr>
        <w:t>:</w:t>
      </w:r>
      <w:proofErr w:type="spellStart"/>
      <w:r w:rsidR="005A039A">
        <w:rPr>
          <w:rFonts w:cstheme="minorHAnsi"/>
          <w:sz w:val="22"/>
          <w:szCs w:val="22"/>
        </w:rPr>
        <w:fldChar w:fldCharType="begin"/>
      </w:r>
      <w:r w:rsidR="005A039A">
        <w:rPr>
          <w:rFonts w:cstheme="minorHAnsi"/>
          <w:sz w:val="22"/>
          <w:szCs w:val="22"/>
        </w:rPr>
        <w:instrText xml:space="preserve"> MERGEFIELD TC </w:instrText>
      </w:r>
      <w:r w:rsidR="005A039A">
        <w:rPr>
          <w:rFonts w:cstheme="minorHAnsi"/>
          <w:sz w:val="22"/>
          <w:szCs w:val="22"/>
        </w:rPr>
        <w:fldChar w:fldCharType="separate"/>
      </w:r>
      <w:r w:rsidR="00D40C0E">
        <w:rPr>
          <w:rFonts w:cstheme="minorHAnsi"/>
          <w:noProof/>
          <w:sz w:val="22"/>
          <w:szCs w:val="22"/>
        </w:rPr>
        <w:t>xxxxxxxxxxx</w:t>
      </w:r>
      <w:proofErr w:type="spellEnd"/>
      <w:r w:rsidR="005A039A">
        <w:rPr>
          <w:rFonts w:cstheme="minorHAnsi"/>
          <w:sz w:val="22"/>
          <w:szCs w:val="22"/>
        </w:rPr>
        <w:fldChar w:fldCharType="end"/>
      </w:r>
    </w:p>
    <w:p w14:paraId="5DB35767" w14:textId="2A60D6C4" w:rsidR="00A728BF" w:rsidRDefault="00CA787D" w:rsidP="00CA787D">
      <w:pPr>
        <w:pStyle w:val="GvdeMetni"/>
        <w:ind w:left="708"/>
        <w:rPr>
          <w:rFonts w:cstheme="minorHAnsi"/>
          <w:sz w:val="22"/>
          <w:szCs w:val="22"/>
        </w:rPr>
      </w:pPr>
      <w:r>
        <w:rPr>
          <w:rFonts w:cstheme="minorHAnsi"/>
          <w:sz w:val="22"/>
          <w:szCs w:val="22"/>
        </w:rPr>
        <w:t>D</w:t>
      </w:r>
      <w:r w:rsidR="00C43E9D" w:rsidRPr="00C94F1D">
        <w:rPr>
          <w:rFonts w:cstheme="minorHAnsi"/>
          <w:sz w:val="22"/>
          <w:szCs w:val="22"/>
        </w:rPr>
        <w:t>oğum</w:t>
      </w:r>
      <w:r w:rsidR="00132804">
        <w:rPr>
          <w:rFonts w:cstheme="minorHAnsi"/>
          <w:sz w:val="22"/>
          <w:szCs w:val="22"/>
        </w:rPr>
        <w:t xml:space="preserve"> </w:t>
      </w:r>
      <w:r w:rsidR="00C43E9D" w:rsidRPr="00C94F1D">
        <w:rPr>
          <w:rFonts w:cstheme="minorHAnsi"/>
          <w:sz w:val="22"/>
          <w:szCs w:val="22"/>
        </w:rPr>
        <w:t xml:space="preserve">yeri ve </w:t>
      </w:r>
      <w:r w:rsidR="00FA0BF7" w:rsidRPr="00C94F1D">
        <w:rPr>
          <w:rFonts w:cstheme="minorHAnsi"/>
          <w:sz w:val="22"/>
          <w:szCs w:val="22"/>
        </w:rPr>
        <w:t>Yılı</w:t>
      </w:r>
      <w:r w:rsidR="008047DD">
        <w:rPr>
          <w:rFonts w:cstheme="minorHAnsi"/>
          <w:sz w:val="22"/>
          <w:szCs w:val="22"/>
        </w:rPr>
        <w:t>:</w:t>
      </w:r>
      <w:r w:rsidR="00A728BF">
        <w:rPr>
          <w:rFonts w:cstheme="minorHAnsi"/>
          <w:sz w:val="22"/>
          <w:szCs w:val="22"/>
        </w:rPr>
        <w:t xml:space="preserve">  </w:t>
      </w:r>
      <w:r w:rsidR="00D40C0E">
        <w:rPr>
          <w:rFonts w:cstheme="minorHAnsi"/>
          <w:sz w:val="22"/>
          <w:szCs w:val="22"/>
        </w:rPr>
        <w:t>01.01.2000</w:t>
      </w:r>
    </w:p>
    <w:p w14:paraId="76A7F2CB" w14:textId="4B3D9196" w:rsidR="00051053" w:rsidRDefault="00D40C0E" w:rsidP="00CA787D">
      <w:pPr>
        <w:pStyle w:val="GvdeMetni"/>
        <w:ind w:left="708"/>
        <w:rPr>
          <w:rFonts w:cstheme="minorHAnsi"/>
          <w:sz w:val="22"/>
          <w:szCs w:val="22"/>
        </w:rPr>
      </w:pPr>
      <w:r>
        <w:rPr>
          <w:rFonts w:cstheme="minorHAnsi"/>
          <w:sz w:val="22"/>
          <w:szCs w:val="22"/>
        </w:rPr>
        <w:t>Kartal</w:t>
      </w:r>
    </w:p>
    <w:p w14:paraId="32A84513" w14:textId="5E89C7F4" w:rsidR="005A039A" w:rsidRDefault="00C43E9D" w:rsidP="005A039A">
      <w:pPr>
        <w:ind w:left="690"/>
        <w:jc w:val="both"/>
        <w:rPr>
          <w:rFonts w:cstheme="minorHAnsi"/>
          <w:color w:val="auto"/>
          <w:sz w:val="22"/>
          <w:szCs w:val="22"/>
          <w:lang w:bidi="ar-SA"/>
        </w:rPr>
      </w:pPr>
      <w:r w:rsidRPr="00C94F1D">
        <w:rPr>
          <w:rFonts w:cstheme="minorHAnsi"/>
          <w:color w:val="auto"/>
          <w:sz w:val="22"/>
          <w:szCs w:val="22"/>
          <w:lang w:bidi="ar-SA"/>
        </w:rPr>
        <w:t>İkame</w:t>
      </w:r>
      <w:r w:rsidR="00D329C3">
        <w:rPr>
          <w:rFonts w:cstheme="minorHAnsi"/>
          <w:color w:val="auto"/>
          <w:sz w:val="22"/>
          <w:szCs w:val="22"/>
          <w:lang w:bidi="ar-SA"/>
        </w:rPr>
        <w:t>t</w:t>
      </w:r>
      <w:r w:rsidR="00F841FD">
        <w:rPr>
          <w:rFonts w:cstheme="minorHAnsi"/>
          <w:color w:val="auto"/>
          <w:sz w:val="22"/>
          <w:szCs w:val="22"/>
          <w:lang w:bidi="ar-SA"/>
        </w:rPr>
        <w:t xml:space="preserve"> </w:t>
      </w:r>
      <w:r w:rsidR="002B5467">
        <w:rPr>
          <w:rFonts w:cstheme="minorHAnsi"/>
          <w:color w:val="auto"/>
          <w:sz w:val="22"/>
          <w:szCs w:val="22"/>
          <w:lang w:bidi="ar-SA"/>
        </w:rPr>
        <w:t xml:space="preserve">adresi: </w:t>
      </w:r>
      <w:proofErr w:type="spellStart"/>
      <w:r w:rsidR="00D40C0E">
        <w:rPr>
          <w:rFonts w:cstheme="minorHAnsi"/>
          <w:color w:val="auto"/>
          <w:sz w:val="22"/>
          <w:szCs w:val="22"/>
          <w:lang w:bidi="ar-SA"/>
        </w:rPr>
        <w:t>xxxxxxxxxxxxxxxxx</w:t>
      </w:r>
      <w:proofErr w:type="spellEnd"/>
    </w:p>
    <w:p w14:paraId="4696F286" w14:textId="62CD2B1D" w:rsidR="008047DD" w:rsidRDefault="00F37EED" w:rsidP="004F0C5B">
      <w:pPr>
        <w:ind w:left="690"/>
        <w:jc w:val="both"/>
        <w:rPr>
          <w:rFonts w:cstheme="minorHAnsi"/>
          <w:color w:val="auto"/>
          <w:sz w:val="22"/>
          <w:szCs w:val="22"/>
          <w:lang w:bidi="ar-SA"/>
        </w:rPr>
      </w:pPr>
      <w:r>
        <w:rPr>
          <w:rFonts w:cstheme="minorHAnsi"/>
          <w:color w:val="auto"/>
          <w:sz w:val="22"/>
          <w:szCs w:val="22"/>
          <w:lang w:bidi="ar-SA"/>
        </w:rPr>
        <w:t>İ</w:t>
      </w:r>
      <w:r w:rsidR="00C43E9D" w:rsidRPr="00C94F1D">
        <w:rPr>
          <w:rFonts w:cstheme="minorHAnsi"/>
          <w:color w:val="auto"/>
          <w:sz w:val="22"/>
          <w:szCs w:val="22"/>
          <w:lang w:bidi="ar-SA"/>
        </w:rPr>
        <w:t>letişim-</w:t>
      </w:r>
      <w:r w:rsidR="004F0C5B">
        <w:rPr>
          <w:rFonts w:cstheme="minorHAnsi"/>
          <w:color w:val="auto"/>
          <w:sz w:val="22"/>
          <w:szCs w:val="22"/>
          <w:lang w:bidi="ar-SA"/>
        </w:rPr>
        <w:fldChar w:fldCharType="begin"/>
      </w:r>
      <w:r w:rsidR="004F0C5B">
        <w:rPr>
          <w:rFonts w:cstheme="minorHAnsi"/>
          <w:color w:val="auto"/>
          <w:sz w:val="22"/>
          <w:szCs w:val="22"/>
          <w:lang w:bidi="ar-SA"/>
        </w:rPr>
        <w:instrText xml:space="preserve"> MERGEFIELD Telefon </w:instrText>
      </w:r>
      <w:r w:rsidR="004F0C5B">
        <w:rPr>
          <w:rFonts w:cstheme="minorHAnsi"/>
          <w:color w:val="auto"/>
          <w:sz w:val="22"/>
          <w:szCs w:val="22"/>
          <w:lang w:bidi="ar-SA"/>
        </w:rPr>
        <w:fldChar w:fldCharType="separate"/>
      </w:r>
      <w:r w:rsidR="00055E59" w:rsidRPr="002B6A79">
        <w:rPr>
          <w:rFonts w:cstheme="minorHAnsi"/>
          <w:noProof/>
          <w:color w:val="auto"/>
          <w:sz w:val="22"/>
          <w:szCs w:val="22"/>
          <w:lang w:bidi="ar-SA"/>
        </w:rPr>
        <w:t>54</w:t>
      </w:r>
      <w:r w:rsidR="00D40C0E">
        <w:rPr>
          <w:rFonts w:cstheme="minorHAnsi"/>
          <w:noProof/>
          <w:color w:val="auto"/>
          <w:sz w:val="22"/>
          <w:szCs w:val="22"/>
          <w:lang w:bidi="ar-SA"/>
        </w:rPr>
        <w:t>xxxxxxxxxxxxx</w:t>
      </w:r>
      <w:r w:rsidR="004F0C5B">
        <w:rPr>
          <w:rFonts w:cstheme="minorHAnsi"/>
          <w:color w:val="auto"/>
          <w:sz w:val="22"/>
          <w:szCs w:val="22"/>
          <w:lang w:bidi="ar-SA"/>
        </w:rPr>
        <w:fldChar w:fldCharType="end"/>
      </w:r>
      <w:r w:rsidR="004F0C5B">
        <w:rPr>
          <w:rFonts w:cstheme="minorHAnsi"/>
          <w:color w:val="auto"/>
          <w:sz w:val="22"/>
          <w:szCs w:val="22"/>
          <w:lang w:bidi="ar-SA"/>
        </w:rPr>
        <w:t xml:space="preserve"> - </w:t>
      </w:r>
      <w:r w:rsidR="004F0C5B">
        <w:rPr>
          <w:rFonts w:cstheme="minorHAnsi"/>
          <w:color w:val="auto"/>
          <w:sz w:val="22"/>
          <w:szCs w:val="22"/>
          <w:lang w:bidi="ar-SA"/>
        </w:rPr>
        <w:fldChar w:fldCharType="begin"/>
      </w:r>
      <w:r w:rsidR="004F0C5B">
        <w:rPr>
          <w:rFonts w:cstheme="minorHAnsi"/>
          <w:color w:val="auto"/>
          <w:sz w:val="22"/>
          <w:szCs w:val="22"/>
          <w:lang w:bidi="ar-SA"/>
        </w:rPr>
        <w:instrText xml:space="preserve"> MERGEFIELD Email </w:instrText>
      </w:r>
      <w:r w:rsidR="004F0C5B">
        <w:rPr>
          <w:rFonts w:cstheme="minorHAnsi"/>
          <w:color w:val="auto"/>
          <w:sz w:val="22"/>
          <w:szCs w:val="22"/>
          <w:lang w:bidi="ar-SA"/>
        </w:rPr>
        <w:fldChar w:fldCharType="separate"/>
      </w:r>
      <w:r w:rsidR="00D40C0E">
        <w:rPr>
          <w:rFonts w:cstheme="minorHAnsi"/>
          <w:noProof/>
          <w:color w:val="auto"/>
          <w:sz w:val="22"/>
          <w:szCs w:val="22"/>
          <w:lang w:bidi="ar-SA"/>
        </w:rPr>
        <w:t>xxxxxxxx</w:t>
      </w:r>
      <w:r w:rsidR="00055E59" w:rsidRPr="002B6A79">
        <w:rPr>
          <w:rFonts w:cstheme="minorHAnsi"/>
          <w:noProof/>
          <w:color w:val="auto"/>
          <w:sz w:val="22"/>
          <w:szCs w:val="22"/>
          <w:lang w:bidi="ar-SA"/>
        </w:rPr>
        <w:t>@gmail.com</w:t>
      </w:r>
      <w:r w:rsidR="004F0C5B">
        <w:rPr>
          <w:rFonts w:cstheme="minorHAnsi"/>
          <w:color w:val="auto"/>
          <w:sz w:val="22"/>
          <w:szCs w:val="22"/>
          <w:lang w:bidi="ar-SA"/>
        </w:rPr>
        <w:fldChar w:fldCharType="end"/>
      </w:r>
    </w:p>
    <w:p w14:paraId="0B451D6D" w14:textId="6A987EC9" w:rsidR="00516C66" w:rsidRPr="00FD456C" w:rsidRDefault="00C43E9D" w:rsidP="007A4569">
      <w:pPr>
        <w:ind w:left="690" w:firstLine="18"/>
        <w:jc w:val="both"/>
        <w:rPr>
          <w:rFonts w:cstheme="minorHAnsi"/>
          <w:color w:val="auto"/>
          <w:sz w:val="22"/>
          <w:szCs w:val="22"/>
          <w:lang w:bidi="ar-SA"/>
        </w:rPr>
      </w:pPr>
      <w:r w:rsidRPr="00FD456C">
        <w:rPr>
          <w:rFonts w:cstheme="minorHAnsi"/>
          <w:color w:val="auto"/>
          <w:sz w:val="22"/>
          <w:szCs w:val="22"/>
          <w:lang w:bidi="ar-SA"/>
        </w:rPr>
        <w:t>Saatlik Net Ücret</w:t>
      </w:r>
      <w:r w:rsidR="00DF4E5B">
        <w:rPr>
          <w:rFonts w:cstheme="minorHAnsi"/>
          <w:color w:val="auto"/>
          <w:sz w:val="22"/>
          <w:szCs w:val="22"/>
          <w:lang w:bidi="ar-SA"/>
        </w:rPr>
        <w:t xml:space="preserve">           </w:t>
      </w:r>
      <w:r w:rsidR="00336C05">
        <w:rPr>
          <w:rFonts w:cstheme="minorHAnsi"/>
          <w:color w:val="auto"/>
          <w:sz w:val="22"/>
          <w:szCs w:val="22"/>
          <w:lang w:bidi="ar-SA"/>
        </w:rPr>
        <w:t>:</w:t>
      </w:r>
      <w:r w:rsidR="005A039A">
        <w:rPr>
          <w:rFonts w:cstheme="minorHAnsi"/>
          <w:color w:val="auto"/>
          <w:sz w:val="22"/>
          <w:szCs w:val="22"/>
          <w:lang w:bidi="ar-SA"/>
        </w:rPr>
        <w:fldChar w:fldCharType="begin"/>
      </w:r>
      <w:r w:rsidR="005A039A">
        <w:rPr>
          <w:rFonts w:cstheme="minorHAnsi"/>
          <w:color w:val="auto"/>
          <w:sz w:val="22"/>
          <w:szCs w:val="22"/>
          <w:lang w:bidi="ar-SA"/>
        </w:rPr>
        <w:instrText xml:space="preserve"> MERGEFIELD Saatlik_Ücret </w:instrText>
      </w:r>
      <w:r w:rsidR="007A4569" w:rsidRPr="007A4569">
        <w:rPr>
          <w:rFonts w:cstheme="minorHAnsi"/>
          <w:color w:val="auto"/>
          <w:sz w:val="22"/>
          <w:szCs w:val="22"/>
          <w:lang w:bidi="ar-SA"/>
        </w:rPr>
        <w:instrText>\# "0</w:instrText>
      </w:r>
      <w:r w:rsidR="007A4569">
        <w:rPr>
          <w:rFonts w:cstheme="minorHAnsi"/>
          <w:color w:val="auto"/>
          <w:sz w:val="22"/>
          <w:szCs w:val="22"/>
          <w:lang w:bidi="ar-SA"/>
        </w:rPr>
        <w:instrText>,</w:instrText>
      </w:r>
      <w:r w:rsidR="007A4569" w:rsidRPr="007A4569">
        <w:rPr>
          <w:rFonts w:cstheme="minorHAnsi"/>
          <w:color w:val="auto"/>
          <w:sz w:val="22"/>
          <w:szCs w:val="22"/>
          <w:lang w:bidi="ar-SA"/>
        </w:rPr>
        <w:instrText>0</w:instrText>
      </w:r>
      <w:r w:rsidR="007A4569">
        <w:rPr>
          <w:rFonts w:cstheme="minorHAnsi"/>
          <w:color w:val="auto"/>
          <w:sz w:val="22"/>
          <w:szCs w:val="22"/>
          <w:lang w:bidi="ar-SA"/>
        </w:rPr>
        <w:instrText>0</w:instrText>
      </w:r>
      <w:r w:rsidR="007A4569" w:rsidRPr="007A4569">
        <w:rPr>
          <w:rFonts w:cstheme="minorHAnsi"/>
          <w:color w:val="auto"/>
          <w:sz w:val="22"/>
          <w:szCs w:val="22"/>
          <w:lang w:bidi="ar-SA"/>
        </w:rPr>
        <w:instrText xml:space="preserve">" </w:instrText>
      </w:r>
      <w:r w:rsidR="005A039A">
        <w:rPr>
          <w:rFonts w:cstheme="minorHAnsi"/>
          <w:color w:val="auto"/>
          <w:sz w:val="22"/>
          <w:szCs w:val="22"/>
          <w:lang w:bidi="ar-SA"/>
        </w:rPr>
        <w:fldChar w:fldCharType="separate"/>
      </w:r>
      <w:r w:rsidR="00055E59">
        <w:rPr>
          <w:rFonts w:cstheme="minorHAnsi"/>
          <w:noProof/>
          <w:color w:val="auto"/>
          <w:sz w:val="22"/>
          <w:szCs w:val="22"/>
          <w:lang w:bidi="ar-SA"/>
        </w:rPr>
        <w:t>100,00</w:t>
      </w:r>
      <w:r w:rsidR="005A039A">
        <w:rPr>
          <w:rFonts w:cstheme="minorHAnsi"/>
          <w:color w:val="auto"/>
          <w:sz w:val="22"/>
          <w:szCs w:val="22"/>
          <w:lang w:bidi="ar-SA"/>
        </w:rPr>
        <w:fldChar w:fldCharType="end"/>
      </w:r>
    </w:p>
    <w:p w14:paraId="595960F9" w14:textId="6FB4DCD0" w:rsidR="00F267AB" w:rsidRPr="00FD456C" w:rsidRDefault="00561BA2" w:rsidP="00516C66">
      <w:pPr>
        <w:ind w:left="705"/>
        <w:jc w:val="both"/>
        <w:rPr>
          <w:rFonts w:cstheme="minorHAnsi"/>
          <w:color w:val="auto"/>
          <w:sz w:val="22"/>
          <w:szCs w:val="22"/>
          <w:lang w:bidi="ar-SA"/>
        </w:rPr>
      </w:pPr>
      <w:r w:rsidRPr="00FD456C">
        <w:rPr>
          <w:rFonts w:cstheme="minorHAnsi"/>
          <w:color w:val="auto"/>
          <w:sz w:val="22"/>
          <w:szCs w:val="22"/>
          <w:lang w:bidi="ar-SA"/>
        </w:rPr>
        <w:t xml:space="preserve">Günlük Net Ücret           </w:t>
      </w:r>
      <w:r w:rsidR="00AB0F61">
        <w:rPr>
          <w:rFonts w:cstheme="minorHAnsi"/>
          <w:color w:val="auto"/>
          <w:sz w:val="22"/>
          <w:szCs w:val="22"/>
          <w:lang w:bidi="ar-SA"/>
        </w:rPr>
        <w:t>:</w:t>
      </w:r>
      <w:r w:rsidR="005A039A">
        <w:rPr>
          <w:rFonts w:cstheme="minorHAnsi"/>
          <w:color w:val="auto"/>
          <w:sz w:val="22"/>
          <w:szCs w:val="22"/>
          <w:lang w:bidi="ar-SA"/>
        </w:rPr>
        <w:fldChar w:fldCharType="begin"/>
      </w:r>
      <w:r w:rsidR="005A039A">
        <w:rPr>
          <w:rFonts w:cstheme="minorHAnsi"/>
          <w:color w:val="auto"/>
          <w:sz w:val="22"/>
          <w:szCs w:val="22"/>
          <w:lang w:bidi="ar-SA"/>
        </w:rPr>
        <w:instrText xml:space="preserve"> MERGEFIELD Günlük_Ücret </w:instrText>
      </w:r>
      <w:r w:rsidR="007A4569" w:rsidRPr="007A4569">
        <w:rPr>
          <w:rFonts w:cstheme="minorHAnsi"/>
          <w:color w:val="auto"/>
          <w:sz w:val="22"/>
          <w:szCs w:val="22"/>
          <w:lang w:bidi="ar-SA"/>
        </w:rPr>
        <w:instrText>\# "0</w:instrText>
      </w:r>
      <w:r w:rsidR="007A4569">
        <w:rPr>
          <w:rFonts w:cstheme="minorHAnsi"/>
          <w:color w:val="auto"/>
          <w:sz w:val="22"/>
          <w:szCs w:val="22"/>
          <w:lang w:bidi="ar-SA"/>
        </w:rPr>
        <w:instrText>,0</w:instrText>
      </w:r>
      <w:r w:rsidR="007A4569" w:rsidRPr="007A4569">
        <w:rPr>
          <w:rFonts w:cstheme="minorHAnsi"/>
          <w:color w:val="auto"/>
          <w:sz w:val="22"/>
          <w:szCs w:val="22"/>
          <w:lang w:bidi="ar-SA"/>
        </w:rPr>
        <w:instrText xml:space="preserve">0" </w:instrText>
      </w:r>
      <w:r w:rsidR="005A039A">
        <w:rPr>
          <w:rFonts w:cstheme="minorHAnsi"/>
          <w:color w:val="auto"/>
          <w:sz w:val="22"/>
          <w:szCs w:val="22"/>
          <w:lang w:bidi="ar-SA"/>
        </w:rPr>
        <w:fldChar w:fldCharType="separate"/>
      </w:r>
      <w:r w:rsidR="00055E59">
        <w:rPr>
          <w:rFonts w:cstheme="minorHAnsi"/>
          <w:noProof/>
          <w:color w:val="auto"/>
          <w:sz w:val="22"/>
          <w:szCs w:val="22"/>
          <w:lang w:bidi="ar-SA"/>
        </w:rPr>
        <w:t>750,00</w:t>
      </w:r>
      <w:r w:rsidR="005A039A">
        <w:rPr>
          <w:rFonts w:cstheme="minorHAnsi"/>
          <w:color w:val="auto"/>
          <w:sz w:val="22"/>
          <w:szCs w:val="22"/>
          <w:lang w:bidi="ar-SA"/>
        </w:rPr>
        <w:fldChar w:fldCharType="end"/>
      </w:r>
    </w:p>
    <w:p w14:paraId="7FC84B88" w14:textId="6A38D549" w:rsidR="00365B2E" w:rsidRPr="00FD456C" w:rsidRDefault="00EF2BB0" w:rsidP="00365B2E">
      <w:pPr>
        <w:ind w:firstLine="708"/>
        <w:jc w:val="both"/>
        <w:rPr>
          <w:rFonts w:cstheme="minorHAnsi"/>
          <w:color w:val="auto"/>
          <w:sz w:val="22"/>
          <w:szCs w:val="22"/>
          <w:lang w:bidi="ar-SA"/>
        </w:rPr>
      </w:pPr>
      <w:r w:rsidRPr="00FD456C">
        <w:rPr>
          <w:rFonts w:cstheme="minorHAnsi"/>
          <w:color w:val="auto"/>
          <w:sz w:val="22"/>
          <w:szCs w:val="22"/>
          <w:lang w:bidi="ar-SA"/>
        </w:rPr>
        <w:t>Tahmini</w:t>
      </w:r>
      <w:r w:rsidR="00C43E9D" w:rsidRPr="00FD456C">
        <w:rPr>
          <w:rFonts w:cstheme="minorHAnsi"/>
          <w:color w:val="auto"/>
          <w:sz w:val="22"/>
          <w:szCs w:val="22"/>
          <w:lang w:bidi="ar-SA"/>
        </w:rPr>
        <w:t xml:space="preserve"> Çalışma Saati</w:t>
      </w:r>
      <w:r w:rsidR="00C43E9D" w:rsidRPr="00FD456C">
        <w:rPr>
          <w:rFonts w:cstheme="minorHAnsi"/>
          <w:color w:val="auto"/>
          <w:sz w:val="22"/>
          <w:szCs w:val="22"/>
          <w:lang w:bidi="ar-SA"/>
        </w:rPr>
        <w:tab/>
        <w:t>:</w:t>
      </w:r>
      <w:r w:rsidR="004F0C5B">
        <w:rPr>
          <w:rFonts w:cstheme="minorHAnsi"/>
          <w:color w:val="auto"/>
          <w:sz w:val="22"/>
          <w:szCs w:val="22"/>
          <w:lang w:bidi="ar-SA"/>
        </w:rPr>
        <w:fldChar w:fldCharType="begin"/>
      </w:r>
      <w:r w:rsidR="004F0C5B">
        <w:rPr>
          <w:rFonts w:cstheme="minorHAnsi"/>
          <w:color w:val="auto"/>
          <w:sz w:val="22"/>
          <w:szCs w:val="22"/>
          <w:lang w:bidi="ar-SA"/>
        </w:rPr>
        <w:instrText xml:space="preserve"> MERGEFIELD Çalışma_Saati </w:instrText>
      </w:r>
      <w:r w:rsidR="004F0C5B">
        <w:rPr>
          <w:rFonts w:cstheme="minorHAnsi"/>
          <w:color w:val="auto"/>
          <w:sz w:val="22"/>
          <w:szCs w:val="22"/>
          <w:lang w:bidi="ar-SA"/>
        </w:rPr>
        <w:fldChar w:fldCharType="separate"/>
      </w:r>
      <w:r w:rsidR="00055E59" w:rsidRPr="002B6A79">
        <w:rPr>
          <w:rFonts w:cstheme="minorHAnsi"/>
          <w:noProof/>
          <w:color w:val="auto"/>
          <w:sz w:val="22"/>
          <w:szCs w:val="22"/>
          <w:lang w:bidi="ar-SA"/>
        </w:rPr>
        <w:t>225</w:t>
      </w:r>
      <w:r w:rsidR="004F0C5B">
        <w:rPr>
          <w:rFonts w:cstheme="minorHAnsi"/>
          <w:color w:val="auto"/>
          <w:sz w:val="22"/>
          <w:szCs w:val="22"/>
          <w:lang w:bidi="ar-SA"/>
        </w:rPr>
        <w:fldChar w:fldCharType="end"/>
      </w:r>
    </w:p>
    <w:p w14:paraId="26BA4DCB" w14:textId="34532B7A" w:rsidR="00C43E9D" w:rsidRDefault="00C43E9D" w:rsidP="00365B2E">
      <w:pPr>
        <w:ind w:left="708"/>
        <w:jc w:val="both"/>
        <w:rPr>
          <w:rFonts w:cstheme="minorHAnsi"/>
          <w:color w:val="auto"/>
          <w:sz w:val="22"/>
          <w:szCs w:val="22"/>
          <w:lang w:bidi="ar-SA"/>
        </w:rPr>
      </w:pPr>
      <w:r w:rsidRPr="00FD456C">
        <w:rPr>
          <w:rFonts w:cstheme="minorHAnsi"/>
          <w:color w:val="auto"/>
          <w:sz w:val="22"/>
          <w:szCs w:val="22"/>
          <w:lang w:bidi="ar-SA"/>
        </w:rPr>
        <w:t xml:space="preserve">Saatlik Net Ücret X </w:t>
      </w:r>
      <w:r w:rsidR="00B072CE" w:rsidRPr="00FD456C">
        <w:rPr>
          <w:rFonts w:cstheme="minorHAnsi"/>
          <w:color w:val="auto"/>
          <w:sz w:val="22"/>
          <w:szCs w:val="22"/>
          <w:lang w:bidi="ar-SA"/>
        </w:rPr>
        <w:t xml:space="preserve">Tahmini </w:t>
      </w:r>
      <w:r w:rsidRPr="00FD456C">
        <w:rPr>
          <w:rFonts w:cstheme="minorHAnsi"/>
          <w:color w:val="auto"/>
          <w:sz w:val="22"/>
          <w:szCs w:val="22"/>
          <w:lang w:bidi="ar-SA"/>
        </w:rPr>
        <w:t>Aylık Çalışma Saati (</w:t>
      </w:r>
      <w:r w:rsidR="00EF2BB0" w:rsidRPr="00FD456C">
        <w:rPr>
          <w:rFonts w:cstheme="minorHAnsi"/>
          <w:color w:val="auto"/>
          <w:sz w:val="22"/>
          <w:szCs w:val="22"/>
          <w:lang w:bidi="ar-SA"/>
        </w:rPr>
        <w:t>Tahmini</w:t>
      </w:r>
      <w:r w:rsidRPr="00FD456C">
        <w:rPr>
          <w:rFonts w:cstheme="minorHAnsi"/>
          <w:color w:val="auto"/>
          <w:sz w:val="22"/>
          <w:szCs w:val="22"/>
          <w:lang w:bidi="ar-SA"/>
        </w:rPr>
        <w:t xml:space="preserve"> Aylık Net Ücret) </w:t>
      </w:r>
      <w:r w:rsidR="006275CE">
        <w:rPr>
          <w:rFonts w:cstheme="minorHAnsi"/>
          <w:color w:val="auto"/>
          <w:sz w:val="22"/>
          <w:szCs w:val="22"/>
          <w:lang w:bidi="ar-SA"/>
        </w:rPr>
        <w:t xml:space="preserve">  </w:t>
      </w:r>
      <w:r w:rsidR="00354711">
        <w:rPr>
          <w:rFonts w:cstheme="minorHAnsi"/>
          <w:color w:val="auto"/>
          <w:sz w:val="22"/>
          <w:szCs w:val="22"/>
          <w:lang w:bidi="ar-SA"/>
        </w:rPr>
        <w:t xml:space="preserve"> </w:t>
      </w:r>
      <w:r w:rsidR="004F0C5B">
        <w:rPr>
          <w:rFonts w:cstheme="minorHAnsi"/>
          <w:color w:val="auto"/>
          <w:sz w:val="22"/>
          <w:szCs w:val="22"/>
          <w:lang w:bidi="ar-SA"/>
        </w:rPr>
        <w:fldChar w:fldCharType="begin"/>
      </w:r>
      <w:r w:rsidR="004F0C5B">
        <w:rPr>
          <w:rFonts w:cstheme="minorHAnsi"/>
          <w:color w:val="auto"/>
          <w:sz w:val="22"/>
          <w:szCs w:val="22"/>
          <w:lang w:bidi="ar-SA"/>
        </w:rPr>
        <w:instrText xml:space="preserve"> MERGEFIELD Kesintisiz_Maaş</w:instrText>
      </w:r>
      <w:r w:rsidR="007A4569" w:rsidRPr="007A4569">
        <w:rPr>
          <w:rFonts w:cstheme="minorHAnsi"/>
          <w:color w:val="auto"/>
          <w:sz w:val="22"/>
          <w:szCs w:val="22"/>
          <w:lang w:bidi="ar-SA"/>
        </w:rPr>
        <w:instrText>\# "</w:instrText>
      </w:r>
      <w:r w:rsidR="007A4569">
        <w:rPr>
          <w:rFonts w:cstheme="minorHAnsi"/>
          <w:color w:val="auto"/>
          <w:sz w:val="22"/>
          <w:szCs w:val="22"/>
          <w:lang w:bidi="ar-SA"/>
        </w:rPr>
        <w:instrText>0,0</w:instrText>
      </w:r>
      <w:r w:rsidR="007A4569" w:rsidRPr="007A4569">
        <w:rPr>
          <w:rFonts w:cstheme="minorHAnsi"/>
          <w:color w:val="auto"/>
          <w:sz w:val="22"/>
          <w:szCs w:val="22"/>
          <w:lang w:bidi="ar-SA"/>
        </w:rPr>
        <w:instrText xml:space="preserve">0" </w:instrText>
      </w:r>
      <w:r w:rsidR="004F0C5B">
        <w:rPr>
          <w:rFonts w:cstheme="minorHAnsi"/>
          <w:color w:val="auto"/>
          <w:sz w:val="22"/>
          <w:szCs w:val="22"/>
          <w:lang w:bidi="ar-SA"/>
        </w:rPr>
        <w:instrText xml:space="preserve"> </w:instrText>
      </w:r>
      <w:r w:rsidR="004F0C5B">
        <w:rPr>
          <w:rFonts w:cstheme="minorHAnsi"/>
          <w:color w:val="auto"/>
          <w:sz w:val="22"/>
          <w:szCs w:val="22"/>
          <w:lang w:bidi="ar-SA"/>
        </w:rPr>
        <w:fldChar w:fldCharType="separate"/>
      </w:r>
      <w:r w:rsidR="00055E59">
        <w:rPr>
          <w:rFonts w:cstheme="minorHAnsi"/>
          <w:noProof/>
          <w:color w:val="auto"/>
          <w:sz w:val="22"/>
          <w:szCs w:val="22"/>
          <w:lang w:bidi="ar-SA"/>
        </w:rPr>
        <w:t>22500,00</w:t>
      </w:r>
      <w:r w:rsidR="004F0C5B">
        <w:rPr>
          <w:rFonts w:cstheme="minorHAnsi"/>
          <w:color w:val="auto"/>
          <w:sz w:val="22"/>
          <w:szCs w:val="22"/>
          <w:lang w:bidi="ar-SA"/>
        </w:rPr>
        <w:fldChar w:fldCharType="end"/>
      </w:r>
      <w:r w:rsidR="00E80A87">
        <w:rPr>
          <w:rFonts w:cstheme="minorHAnsi"/>
          <w:color w:val="auto"/>
          <w:sz w:val="22"/>
          <w:szCs w:val="22"/>
          <w:lang w:bidi="ar-SA"/>
        </w:rPr>
        <w:t>TL</w:t>
      </w:r>
    </w:p>
    <w:p w14:paraId="1BEAEE07" w14:textId="77777777" w:rsidR="00DB1383" w:rsidRDefault="00DB1383" w:rsidP="00365B2E">
      <w:pPr>
        <w:ind w:left="708"/>
        <w:jc w:val="both"/>
        <w:rPr>
          <w:rFonts w:cstheme="minorHAnsi"/>
          <w:color w:val="auto"/>
          <w:sz w:val="22"/>
          <w:szCs w:val="22"/>
          <w:lang w:bidi="ar-SA"/>
        </w:rPr>
      </w:pPr>
    </w:p>
    <w:p w14:paraId="6B7A4FAC" w14:textId="77777777" w:rsidR="00DB1383" w:rsidRPr="00C94F1D" w:rsidRDefault="00DB1383" w:rsidP="00365B2E">
      <w:pPr>
        <w:ind w:left="708"/>
        <w:jc w:val="both"/>
        <w:rPr>
          <w:rFonts w:cstheme="minorHAnsi"/>
          <w:color w:val="auto"/>
          <w:sz w:val="22"/>
          <w:szCs w:val="22"/>
          <w:lang w:bidi="ar-SA"/>
        </w:rPr>
      </w:pPr>
    </w:p>
    <w:p w14:paraId="3F9BEE62" w14:textId="5C1500CA" w:rsidR="00FE2537" w:rsidRPr="00C94F1D" w:rsidRDefault="00FE2537" w:rsidP="00C43E9D">
      <w:pPr>
        <w:jc w:val="both"/>
        <w:rPr>
          <w:rFonts w:cstheme="minorHAnsi"/>
          <w:color w:val="auto"/>
          <w:sz w:val="22"/>
          <w:szCs w:val="22"/>
        </w:rPr>
      </w:pPr>
    </w:p>
    <w:p w14:paraId="2CCC2165" w14:textId="2E29FBA1" w:rsidR="00FE2537" w:rsidRDefault="00FE2537" w:rsidP="00C43E9D">
      <w:pPr>
        <w:jc w:val="both"/>
        <w:rPr>
          <w:rFonts w:cstheme="minorHAnsi"/>
          <w:color w:val="auto"/>
          <w:sz w:val="22"/>
          <w:szCs w:val="22"/>
        </w:rPr>
      </w:pPr>
    </w:p>
    <w:p w14:paraId="2B7FC350" w14:textId="77777777" w:rsidR="007A4569" w:rsidRDefault="007A4569" w:rsidP="00C43E9D">
      <w:pPr>
        <w:jc w:val="both"/>
        <w:rPr>
          <w:rFonts w:cstheme="minorHAnsi"/>
          <w:color w:val="auto"/>
          <w:sz w:val="22"/>
          <w:szCs w:val="22"/>
        </w:rPr>
      </w:pPr>
    </w:p>
    <w:p w14:paraId="19B64ECD" w14:textId="77777777" w:rsidR="007A4569" w:rsidRPr="00C94F1D" w:rsidRDefault="007A4569" w:rsidP="00C43E9D">
      <w:pPr>
        <w:jc w:val="both"/>
        <w:rPr>
          <w:rFonts w:cstheme="minorHAnsi"/>
          <w:color w:val="auto"/>
          <w:sz w:val="22"/>
          <w:szCs w:val="22"/>
        </w:rPr>
      </w:pPr>
    </w:p>
    <w:p w14:paraId="33DA8894" w14:textId="77777777" w:rsidR="009240A8" w:rsidRPr="00C94F1D" w:rsidRDefault="009240A8" w:rsidP="00C43E9D">
      <w:pPr>
        <w:jc w:val="both"/>
        <w:rPr>
          <w:rFonts w:cstheme="minorHAnsi"/>
          <w:color w:val="auto"/>
          <w:sz w:val="22"/>
          <w:szCs w:val="22"/>
        </w:rPr>
      </w:pPr>
    </w:p>
    <w:p w14:paraId="474DCACF" w14:textId="3DA4D430" w:rsidR="00C43E9D" w:rsidRPr="00FD456C" w:rsidRDefault="00C43E9D" w:rsidP="00C43E9D">
      <w:pPr>
        <w:pStyle w:val="ListeParagraf"/>
        <w:numPr>
          <w:ilvl w:val="0"/>
          <w:numId w:val="4"/>
        </w:numPr>
        <w:spacing w:after="0" w:line="240" w:lineRule="auto"/>
        <w:ind w:left="1134" w:hanging="425"/>
        <w:jc w:val="both"/>
        <w:rPr>
          <w:rFonts w:cstheme="minorHAnsi"/>
          <w:b/>
          <w:color w:val="auto"/>
          <w:sz w:val="22"/>
          <w:szCs w:val="22"/>
        </w:rPr>
      </w:pPr>
      <w:r w:rsidRPr="00FD456C">
        <w:rPr>
          <w:rFonts w:cstheme="minorHAnsi"/>
          <w:b/>
          <w:color w:val="auto"/>
          <w:sz w:val="22"/>
          <w:szCs w:val="22"/>
          <w:u w:val="single"/>
        </w:rPr>
        <w:t>İŞE BAŞLAMA TARİHİ</w:t>
      </w:r>
      <w:r w:rsidRPr="00FD456C">
        <w:rPr>
          <w:rFonts w:cstheme="minorHAnsi"/>
          <w:b/>
          <w:color w:val="auto"/>
          <w:sz w:val="22"/>
          <w:szCs w:val="22"/>
        </w:rPr>
        <w:t xml:space="preserve">: </w:t>
      </w:r>
    </w:p>
    <w:p w14:paraId="0E6A428A" w14:textId="58B71F30" w:rsidR="00C43E9D" w:rsidRPr="00C94F1D" w:rsidRDefault="00C43E9D" w:rsidP="00200A64">
      <w:pPr>
        <w:ind w:firstLine="709"/>
        <w:jc w:val="both"/>
        <w:rPr>
          <w:rFonts w:cstheme="minorHAnsi"/>
          <w:color w:val="auto"/>
          <w:sz w:val="22"/>
          <w:szCs w:val="22"/>
          <w:lang w:bidi="ar-SA"/>
        </w:rPr>
      </w:pPr>
      <w:r w:rsidRPr="00FD456C">
        <w:rPr>
          <w:rFonts w:cstheme="minorHAnsi"/>
          <w:color w:val="auto"/>
          <w:sz w:val="22"/>
          <w:szCs w:val="22"/>
          <w:lang w:bidi="ar-SA"/>
        </w:rPr>
        <w:t xml:space="preserve">Sözleşmeye taraf işçinin belirlenen işe başlama tarihi </w:t>
      </w:r>
      <w:r w:rsidR="009837E0">
        <w:rPr>
          <w:rFonts w:cstheme="minorHAnsi"/>
          <w:color w:val="auto"/>
          <w:sz w:val="22"/>
          <w:szCs w:val="22"/>
          <w:lang w:bidi="ar-SA"/>
        </w:rPr>
        <w:t xml:space="preserve"> </w:t>
      </w:r>
      <w:r w:rsidR="004F0C5B">
        <w:rPr>
          <w:rFonts w:cstheme="minorHAnsi"/>
          <w:color w:val="auto"/>
          <w:sz w:val="22"/>
          <w:szCs w:val="22"/>
          <w:lang w:bidi="ar-SA"/>
        </w:rPr>
        <w:fldChar w:fldCharType="begin"/>
      </w:r>
      <w:r w:rsidR="004F0C5B">
        <w:rPr>
          <w:rFonts w:cstheme="minorHAnsi"/>
          <w:color w:val="auto"/>
          <w:sz w:val="22"/>
          <w:szCs w:val="22"/>
          <w:lang w:bidi="ar-SA"/>
        </w:rPr>
        <w:instrText xml:space="preserve"> MERGEFIELD Giriş_Tarihi</w:instrText>
      </w:r>
      <w:r w:rsidR="00983BC5" w:rsidRPr="00983BC5">
        <w:rPr>
          <w:rFonts w:cstheme="minorHAnsi"/>
          <w:color w:val="auto"/>
          <w:sz w:val="22"/>
          <w:szCs w:val="22"/>
          <w:lang w:bidi="ar-SA"/>
        </w:rPr>
        <w:instrText xml:space="preserve">\@ "dd.MM.yyyy" </w:instrText>
      </w:r>
      <w:r w:rsidR="004F0C5B">
        <w:rPr>
          <w:rFonts w:cstheme="minorHAnsi"/>
          <w:color w:val="auto"/>
          <w:sz w:val="22"/>
          <w:szCs w:val="22"/>
          <w:lang w:bidi="ar-SA"/>
        </w:rPr>
        <w:instrText xml:space="preserve"> </w:instrText>
      </w:r>
      <w:r w:rsidR="004F0C5B">
        <w:rPr>
          <w:rFonts w:cstheme="minorHAnsi"/>
          <w:color w:val="auto"/>
          <w:sz w:val="22"/>
          <w:szCs w:val="22"/>
          <w:lang w:bidi="ar-SA"/>
        </w:rPr>
        <w:fldChar w:fldCharType="separate"/>
      </w:r>
      <w:r w:rsidR="00055E59">
        <w:rPr>
          <w:rFonts w:cstheme="minorHAnsi"/>
          <w:noProof/>
          <w:color w:val="auto"/>
          <w:sz w:val="22"/>
          <w:szCs w:val="22"/>
          <w:lang w:bidi="ar-SA"/>
        </w:rPr>
        <w:t>29.10.2025</w:t>
      </w:r>
      <w:r w:rsidR="004F0C5B">
        <w:rPr>
          <w:rFonts w:cstheme="minorHAnsi"/>
          <w:color w:val="auto"/>
          <w:sz w:val="22"/>
          <w:szCs w:val="22"/>
          <w:lang w:bidi="ar-SA"/>
        </w:rPr>
        <w:fldChar w:fldCharType="end"/>
      </w:r>
      <w:r w:rsidR="004F0C5B">
        <w:rPr>
          <w:rFonts w:cstheme="minorHAnsi"/>
          <w:color w:val="auto"/>
          <w:sz w:val="22"/>
          <w:szCs w:val="22"/>
          <w:lang w:bidi="ar-SA"/>
        </w:rPr>
        <w:t xml:space="preserve"> </w:t>
      </w:r>
      <w:r w:rsidRPr="00FD456C">
        <w:rPr>
          <w:rFonts w:cstheme="minorHAnsi"/>
          <w:color w:val="auto"/>
          <w:sz w:val="22"/>
          <w:szCs w:val="22"/>
          <w:lang w:bidi="ar-SA"/>
        </w:rPr>
        <w:t>Taraflar arasında işe başlama tarihinde ihtilaf oluşması</w:t>
      </w:r>
      <w:r w:rsidRPr="00C94F1D">
        <w:rPr>
          <w:rFonts w:cstheme="minorHAnsi"/>
          <w:color w:val="auto"/>
          <w:sz w:val="22"/>
          <w:szCs w:val="22"/>
          <w:lang w:bidi="ar-SA"/>
        </w:rPr>
        <w:t xml:space="preserve"> durumunda iş bu sözleşmede belirtilen tarih işe başlama tarihi olarak </w:t>
      </w:r>
      <w:r w:rsidR="00CA787D">
        <w:rPr>
          <w:rFonts w:cstheme="minorHAnsi"/>
          <w:color w:val="auto"/>
          <w:sz w:val="22"/>
          <w:szCs w:val="22"/>
          <w:lang w:bidi="ar-SA"/>
        </w:rPr>
        <w:t>+</w:t>
      </w:r>
      <w:r w:rsidRPr="00C94F1D">
        <w:rPr>
          <w:rFonts w:cstheme="minorHAnsi"/>
          <w:color w:val="auto"/>
          <w:sz w:val="22"/>
          <w:szCs w:val="22"/>
          <w:lang w:bidi="ar-SA"/>
        </w:rPr>
        <w:t>dikkate alınır ve taraflar herhangi bir hak iddiasında bulunamazlar.</w:t>
      </w:r>
    </w:p>
    <w:p w14:paraId="6F3C4589" w14:textId="77777777" w:rsidR="00C43E9D" w:rsidRPr="00C94F1D" w:rsidRDefault="00C43E9D" w:rsidP="00C43E9D">
      <w:pPr>
        <w:pStyle w:val="ListeParagraf"/>
        <w:numPr>
          <w:ilvl w:val="0"/>
          <w:numId w:val="4"/>
        </w:numPr>
        <w:spacing w:after="0" w:line="240" w:lineRule="auto"/>
        <w:jc w:val="both"/>
        <w:rPr>
          <w:rFonts w:cstheme="minorHAnsi"/>
          <w:b/>
          <w:color w:val="auto"/>
          <w:sz w:val="22"/>
          <w:szCs w:val="22"/>
          <w:u w:val="single"/>
        </w:rPr>
      </w:pPr>
      <w:r w:rsidRPr="00C94F1D">
        <w:rPr>
          <w:rFonts w:cstheme="minorHAnsi"/>
          <w:b/>
          <w:color w:val="auto"/>
          <w:sz w:val="22"/>
          <w:szCs w:val="22"/>
          <w:u w:val="single"/>
        </w:rPr>
        <w:t>HÜKÜMLER:</w:t>
      </w:r>
    </w:p>
    <w:p w14:paraId="764494D9" w14:textId="77777777" w:rsidR="00C43E9D" w:rsidRPr="00C94F1D" w:rsidRDefault="00C43E9D" w:rsidP="00C43E9D">
      <w:pPr>
        <w:pStyle w:val="ListeParagraf"/>
        <w:jc w:val="both"/>
        <w:rPr>
          <w:rFonts w:cstheme="minorHAnsi"/>
          <w:b/>
          <w:color w:val="auto"/>
          <w:sz w:val="22"/>
          <w:szCs w:val="22"/>
          <w:u w:val="single"/>
        </w:rPr>
      </w:pPr>
    </w:p>
    <w:p w14:paraId="400F413E" w14:textId="3FF204A7" w:rsidR="00C43E9D" w:rsidRPr="00C94F1D" w:rsidRDefault="00C43E9D" w:rsidP="00C43E9D">
      <w:pPr>
        <w:pStyle w:val="AralkYok"/>
        <w:numPr>
          <w:ilvl w:val="0"/>
          <w:numId w:val="5"/>
        </w:numPr>
        <w:ind w:left="0" w:firstLine="426"/>
        <w:jc w:val="both"/>
        <w:rPr>
          <w:rFonts w:cstheme="minorHAnsi"/>
          <w:b/>
        </w:rPr>
      </w:pPr>
      <w:r w:rsidRPr="00C94F1D">
        <w:rPr>
          <w:rFonts w:cstheme="minorHAnsi"/>
        </w:rPr>
        <w:t>İşçi, işverenin direktifleri doğrultusunda, şirketin vizyonu ve misyonu</w:t>
      </w:r>
      <w:r w:rsidR="00422EDC" w:rsidRPr="00C94F1D">
        <w:rPr>
          <w:rFonts w:cstheme="minorHAnsi"/>
        </w:rPr>
        <w:t>na uygun</w:t>
      </w:r>
      <w:r w:rsidRPr="00C94F1D">
        <w:rPr>
          <w:rFonts w:cstheme="minorHAnsi"/>
        </w:rPr>
        <w:t>, şirketin amacını gerçekleştirecek ve yararlarını koruyacak şekilde, gerekli dikkat ve özeni göstererek, görevlerini yerine getirmekle yükümlüdür.</w:t>
      </w:r>
    </w:p>
    <w:p w14:paraId="2446BD78" w14:textId="5B6D8E22" w:rsidR="00C43E9D" w:rsidRPr="00C94F1D" w:rsidRDefault="00C43E9D" w:rsidP="00C43E9D">
      <w:pPr>
        <w:pStyle w:val="AralkYok"/>
        <w:ind w:left="426"/>
        <w:jc w:val="both"/>
        <w:rPr>
          <w:rFonts w:cstheme="minorHAnsi"/>
          <w:b/>
        </w:rPr>
      </w:pPr>
    </w:p>
    <w:p w14:paraId="62C65FDF" w14:textId="77777777" w:rsidR="00C43E9D" w:rsidRPr="00C94F1D" w:rsidRDefault="00C43E9D" w:rsidP="00C43E9D">
      <w:pPr>
        <w:pStyle w:val="AralkYok"/>
        <w:numPr>
          <w:ilvl w:val="0"/>
          <w:numId w:val="5"/>
        </w:numPr>
        <w:ind w:left="0" w:firstLine="426"/>
        <w:jc w:val="both"/>
        <w:rPr>
          <w:rFonts w:cstheme="minorHAnsi"/>
          <w:b/>
        </w:rPr>
      </w:pPr>
      <w:r w:rsidRPr="00C94F1D">
        <w:rPr>
          <w:rFonts w:cstheme="minorHAnsi"/>
        </w:rPr>
        <w:t>İşçi, görevin ifasında ve işyeri disiplininin sağlanmasında; şirketin talimatlarına işveren tarafından belirlenen   çalışma kurallarına, işyerinin genel politikalarına uyacağını kabul ve taahhüt eder. İşçi, verilen işi özenle yapmak, ahlak ve iyi niyet kurallarına uymak, işçi sağlığı ve iş güvenliği tedbirlerine riayet etmekle yükümlüdür.</w:t>
      </w:r>
    </w:p>
    <w:p w14:paraId="6F58D76F" w14:textId="77777777" w:rsidR="00C43E9D" w:rsidRPr="00C94F1D" w:rsidRDefault="00C43E9D" w:rsidP="00C43E9D">
      <w:pPr>
        <w:pStyle w:val="AralkYok"/>
        <w:jc w:val="both"/>
        <w:rPr>
          <w:rFonts w:cstheme="minorHAnsi"/>
        </w:rPr>
      </w:pPr>
    </w:p>
    <w:p w14:paraId="3E4DACF8" w14:textId="77777777" w:rsidR="00C43E9D" w:rsidRPr="00C94F1D" w:rsidRDefault="00C43E9D" w:rsidP="00C43E9D">
      <w:pPr>
        <w:pStyle w:val="AralkYok"/>
        <w:numPr>
          <w:ilvl w:val="0"/>
          <w:numId w:val="5"/>
        </w:numPr>
        <w:ind w:left="0" w:firstLine="426"/>
        <w:jc w:val="both"/>
        <w:rPr>
          <w:rFonts w:cstheme="minorHAnsi"/>
          <w:b/>
        </w:rPr>
      </w:pPr>
      <w:r w:rsidRPr="00C94F1D">
        <w:rPr>
          <w:rFonts w:cstheme="minorHAnsi"/>
        </w:rPr>
        <w:t>İşçi, görevi nedeniyle sahip olacağı, işverenin ve işyerinin sırlarını üçüncü şahıs ve kurumlara veremez. İşçinin bu hükümlere aykırı hareket etmesi halinde işverenin tazminat hakkı saklıdır.</w:t>
      </w:r>
      <w:r w:rsidRPr="00C94F1D">
        <w:rPr>
          <w:rFonts w:cstheme="minorHAnsi"/>
        </w:rPr>
        <w:tab/>
      </w:r>
    </w:p>
    <w:p w14:paraId="44F17272" w14:textId="77777777" w:rsidR="00C43E9D" w:rsidRPr="00C94F1D" w:rsidRDefault="00C43E9D" w:rsidP="00C43E9D">
      <w:pPr>
        <w:pStyle w:val="AralkYok"/>
        <w:jc w:val="both"/>
        <w:rPr>
          <w:rFonts w:cstheme="minorHAnsi"/>
        </w:rPr>
      </w:pPr>
    </w:p>
    <w:p w14:paraId="7DC05CC5" w14:textId="77777777" w:rsidR="00C43E9D" w:rsidRPr="00C94F1D" w:rsidRDefault="00C43E9D" w:rsidP="00C43E9D">
      <w:pPr>
        <w:pStyle w:val="AralkYok"/>
        <w:numPr>
          <w:ilvl w:val="0"/>
          <w:numId w:val="5"/>
        </w:numPr>
        <w:ind w:left="0" w:firstLine="426"/>
        <w:jc w:val="both"/>
        <w:rPr>
          <w:rFonts w:cstheme="minorHAnsi"/>
          <w:b/>
        </w:rPr>
      </w:pPr>
      <w:r w:rsidRPr="00C94F1D">
        <w:rPr>
          <w:rFonts w:cstheme="minorHAnsi"/>
        </w:rPr>
        <w:t>İşçi, işverenin yazılı izni olmadan başka herhangi bir kuruluş, şirkette çalışamaz, ortak olamaz, herhangi bir sıfatla görev alamaz. İşveren izin verip vermemekte serbesttir.</w:t>
      </w:r>
    </w:p>
    <w:p w14:paraId="57B3FE35" w14:textId="77777777" w:rsidR="00C43E9D" w:rsidRPr="00C94F1D" w:rsidRDefault="00C43E9D" w:rsidP="00C43E9D">
      <w:pPr>
        <w:pStyle w:val="AralkYok"/>
        <w:jc w:val="both"/>
        <w:rPr>
          <w:rFonts w:cstheme="minorHAnsi"/>
        </w:rPr>
      </w:pPr>
    </w:p>
    <w:p w14:paraId="154ED862" w14:textId="77777777" w:rsidR="004F0C5B" w:rsidRPr="00C94F1D" w:rsidRDefault="004F0C5B" w:rsidP="00C43E9D">
      <w:pPr>
        <w:pStyle w:val="AralkYok"/>
        <w:jc w:val="both"/>
        <w:rPr>
          <w:rFonts w:cstheme="minorHAnsi"/>
        </w:rPr>
      </w:pPr>
    </w:p>
    <w:p w14:paraId="34B44800" w14:textId="77777777" w:rsidR="00C43E9D" w:rsidRPr="00C94F1D" w:rsidRDefault="00C43E9D" w:rsidP="00C43E9D">
      <w:pPr>
        <w:pStyle w:val="AralkYok"/>
        <w:numPr>
          <w:ilvl w:val="0"/>
          <w:numId w:val="5"/>
        </w:numPr>
        <w:ind w:left="0" w:firstLine="426"/>
        <w:jc w:val="both"/>
        <w:rPr>
          <w:rFonts w:cstheme="minorHAnsi"/>
          <w:b/>
        </w:rPr>
      </w:pPr>
      <w:r w:rsidRPr="00C94F1D">
        <w:rPr>
          <w:rFonts w:cstheme="minorHAnsi"/>
        </w:rPr>
        <w:t>İşçi, ücretleri  Net ve saatlik ücrettir. İşçi yıl içerisinde farklı gelir vergisi dilimlerine tabi olması, yasal mevzuatın devlet tarafından değiştirilmesi ve benzeri durumlarda meydana gelecek ücret değişikliklerini kabul eder.</w:t>
      </w:r>
    </w:p>
    <w:p w14:paraId="033AEAFD" w14:textId="77777777" w:rsidR="00C43E9D" w:rsidRDefault="00C43E9D" w:rsidP="00C43E9D">
      <w:pPr>
        <w:pStyle w:val="AralkYok"/>
        <w:jc w:val="both"/>
        <w:rPr>
          <w:rFonts w:cstheme="minorHAnsi"/>
        </w:rPr>
      </w:pPr>
      <w:r w:rsidRPr="00C94F1D">
        <w:rPr>
          <w:rFonts w:cstheme="minorHAnsi"/>
        </w:rPr>
        <w:tab/>
      </w:r>
    </w:p>
    <w:p w14:paraId="445C4F59" w14:textId="77777777" w:rsidR="008F1291" w:rsidRPr="00C94F1D" w:rsidRDefault="008F1291" w:rsidP="00C43E9D">
      <w:pPr>
        <w:pStyle w:val="AralkYok"/>
        <w:jc w:val="both"/>
        <w:rPr>
          <w:rFonts w:cstheme="minorHAnsi"/>
          <w:b/>
        </w:rPr>
      </w:pPr>
    </w:p>
    <w:p w14:paraId="0655AE3A" w14:textId="174E2FB6" w:rsidR="00C43E9D" w:rsidRPr="00C94F1D" w:rsidRDefault="00C43E9D" w:rsidP="00C43E9D">
      <w:pPr>
        <w:pStyle w:val="AralkYok"/>
        <w:numPr>
          <w:ilvl w:val="0"/>
          <w:numId w:val="5"/>
        </w:numPr>
        <w:ind w:left="0" w:firstLine="426"/>
        <w:jc w:val="both"/>
        <w:rPr>
          <w:rFonts w:cstheme="minorHAnsi"/>
          <w:b/>
        </w:rPr>
      </w:pPr>
      <w:r w:rsidRPr="00C94F1D">
        <w:rPr>
          <w:rFonts w:cstheme="minorHAnsi"/>
        </w:rPr>
        <w:t xml:space="preserve">İşçinin başlangıç ücreti saatlik net </w:t>
      </w:r>
      <w:r w:rsidR="007C45D9">
        <w:rPr>
          <w:rFonts w:cstheme="minorHAnsi"/>
        </w:rPr>
        <w:t xml:space="preserve"> </w:t>
      </w:r>
      <w:r w:rsidR="005A039A">
        <w:rPr>
          <w:rFonts w:cstheme="minorHAnsi"/>
        </w:rPr>
        <w:fldChar w:fldCharType="begin"/>
      </w:r>
      <w:r w:rsidR="005A039A">
        <w:rPr>
          <w:rFonts w:cstheme="minorHAnsi"/>
        </w:rPr>
        <w:instrText xml:space="preserve"> MERGEFIELD Saatlik_Ücret </w:instrText>
      </w:r>
      <w:r w:rsidR="007A4569" w:rsidRPr="007A4569">
        <w:rPr>
          <w:rFonts w:cstheme="minorHAnsi"/>
        </w:rPr>
        <w:instrText>\# "</w:instrText>
      </w:r>
      <w:r w:rsidR="007A4569">
        <w:rPr>
          <w:rFonts w:cstheme="minorHAnsi"/>
        </w:rPr>
        <w:instrText>0,0</w:instrText>
      </w:r>
      <w:r w:rsidR="007A4569" w:rsidRPr="007A4569">
        <w:rPr>
          <w:rFonts w:cstheme="minorHAnsi"/>
        </w:rPr>
        <w:instrText xml:space="preserve">0" </w:instrText>
      </w:r>
      <w:r w:rsidR="005A039A">
        <w:rPr>
          <w:rFonts w:cstheme="minorHAnsi"/>
        </w:rPr>
        <w:fldChar w:fldCharType="separate"/>
      </w:r>
      <w:r w:rsidR="00055E59">
        <w:rPr>
          <w:rFonts w:cstheme="minorHAnsi"/>
          <w:noProof/>
        </w:rPr>
        <w:t>100,00</w:t>
      </w:r>
      <w:r w:rsidR="005A039A">
        <w:rPr>
          <w:rFonts w:cstheme="minorHAnsi"/>
        </w:rPr>
        <w:fldChar w:fldCharType="end"/>
      </w:r>
      <w:r w:rsidR="00965A5C">
        <w:rPr>
          <w:rFonts w:cstheme="minorHAnsi"/>
        </w:rPr>
        <w:t>TL</w:t>
      </w:r>
      <w:r w:rsidRPr="00C94F1D">
        <w:rPr>
          <w:rFonts w:cstheme="minorHAnsi"/>
        </w:rPr>
        <w:t xml:space="preserve">’dir. Aylık Ücret hesaplaması o ay içerisinde çalışılan saat ile net saat ücretinin çarpılması ile hesaplanır. İşverenin kanunen İşçi ücretinden kesmesi gereken haller dışında </w:t>
      </w:r>
      <w:bookmarkStart w:id="0" w:name="_Hlk532472960"/>
      <w:r w:rsidR="00C94F1D" w:rsidRPr="00E336E0">
        <w:rPr>
          <w:rFonts w:cstheme="minorHAnsi"/>
        </w:rPr>
        <w:t xml:space="preserve">işçinin alacağı  Ücret asgari ücretin altında olamaz. </w:t>
      </w:r>
      <w:r w:rsidR="00C94F1D" w:rsidRPr="001F1CD4">
        <w:rPr>
          <w:rFonts w:cstheme="minorHAnsi"/>
        </w:rPr>
        <w:t>Ücret bir aylık çalışmayı müteakip Kanun’un öngördüğü süre içerisinde çalıştığı her ayı takip eden ayın 10. Gününe kadar banka aracılığıyla ödenir.</w:t>
      </w:r>
      <w:r w:rsidR="00C94F1D" w:rsidRPr="00E336E0">
        <w:rPr>
          <w:rFonts w:cstheme="minorHAnsi"/>
        </w:rPr>
        <w:tab/>
      </w:r>
      <w:bookmarkEnd w:id="0"/>
    </w:p>
    <w:p w14:paraId="20099109" w14:textId="77777777" w:rsidR="00C43E9D" w:rsidRPr="00C94F1D" w:rsidRDefault="00C43E9D" w:rsidP="00C43E9D">
      <w:pPr>
        <w:pStyle w:val="AralkYok"/>
        <w:jc w:val="both"/>
        <w:rPr>
          <w:rFonts w:cstheme="minorHAnsi"/>
          <w:b/>
        </w:rPr>
      </w:pPr>
    </w:p>
    <w:p w14:paraId="6D6FD500" w14:textId="77777777" w:rsidR="00C43E9D" w:rsidRPr="00C94F1D" w:rsidRDefault="00C43E9D" w:rsidP="00C43E9D">
      <w:pPr>
        <w:pStyle w:val="AralkYok"/>
        <w:numPr>
          <w:ilvl w:val="0"/>
          <w:numId w:val="5"/>
        </w:numPr>
        <w:ind w:left="0" w:firstLine="426"/>
        <w:jc w:val="both"/>
        <w:rPr>
          <w:rFonts w:cstheme="minorHAnsi"/>
          <w:b/>
        </w:rPr>
      </w:pPr>
      <w:r w:rsidRPr="00C94F1D">
        <w:rPr>
          <w:rFonts w:cstheme="minorHAnsi"/>
        </w:rPr>
        <w:t>Ücret ödemelerinde İşverence ücret durumunu gösterir Ücret Hesap Pusulası tanzim edilerek işçiye imza karşılığında ve/veya mail yoluyla tebliğ edecektir. İşçinin, ücret hesap pusulasına kendisine tebliğ edildiği tarihten itibaren 7 (Yedi) gün içerisinde itiraz edebilir. Bu sure zarfında itiraz edilmemesi halinde pusulaya mutabık kalındığını ve işvereni ödemelere ilişkin olarak ibra etmiş olduğunu kabul eder.</w:t>
      </w:r>
      <w:r w:rsidRPr="00C94F1D">
        <w:rPr>
          <w:rFonts w:cstheme="minorHAnsi"/>
        </w:rPr>
        <w:tab/>
      </w:r>
      <w:r w:rsidRPr="00C94F1D">
        <w:rPr>
          <w:rFonts w:cstheme="minorHAnsi"/>
        </w:rPr>
        <w:tab/>
      </w:r>
    </w:p>
    <w:p w14:paraId="764B61C3" w14:textId="1A58956F" w:rsidR="00C43E9D" w:rsidRPr="00C94F1D" w:rsidRDefault="00C43E9D" w:rsidP="00C43E9D">
      <w:pPr>
        <w:pStyle w:val="AralkYok"/>
        <w:ind w:left="426"/>
        <w:jc w:val="both"/>
        <w:rPr>
          <w:rFonts w:cstheme="minorHAnsi"/>
          <w:b/>
        </w:rPr>
      </w:pP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44F268B4" w14:textId="0767A2F1" w:rsidR="00C43E9D" w:rsidRPr="004F0C5B" w:rsidRDefault="00C43E9D" w:rsidP="00C43E9D">
      <w:pPr>
        <w:pStyle w:val="AralkYok"/>
        <w:numPr>
          <w:ilvl w:val="0"/>
          <w:numId w:val="5"/>
        </w:numPr>
        <w:ind w:left="0" w:firstLine="426"/>
        <w:jc w:val="both"/>
        <w:rPr>
          <w:rFonts w:cstheme="minorHAnsi"/>
          <w:b/>
        </w:rPr>
      </w:pPr>
      <w:r w:rsidRPr="00C94F1D">
        <w:rPr>
          <w:rFonts w:cstheme="minorHAnsi"/>
        </w:rPr>
        <w:t xml:space="preserve">  İşçinin, ücretine yapılacak zam tamamen işverenin takdirindedir.</w:t>
      </w:r>
      <w:r w:rsidRPr="00C94F1D">
        <w:rPr>
          <w:rFonts w:cstheme="minorHAnsi"/>
        </w:rPr>
        <w:br/>
        <w:t>İşçinin ücretine işverence ekonomik şartlar ve işçinin liyakati ile verimliliği dikkate alınarak zam yapılabilir. İşçi zamlı maaşının bankaya yattığı tarihten itibaren 7 (Yedi) gün içerisinde itiraz edebilir. Bu sure zarfında itiraz edilmemesi halinde zamlı maaşa mutabık kalındığını kabul eder. Ayrıca işverence işçiye ailevi durumunu dikkate alarak bakmakla yükümlü olduğu eş ve çocukları için aile ve çocuk zammı yardımı yapabilir. Aile zammı ve çocuk zammı ödemesi yapılıp yapılmaması serbestisi İşverene ait olup işçi bu konuda herhangi bir hak talep edemez.</w:t>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1F5C2BEF" w14:textId="77777777" w:rsidR="004F0C5B" w:rsidRDefault="004F0C5B" w:rsidP="004F0C5B">
      <w:pPr>
        <w:pStyle w:val="ListeParagraf"/>
        <w:rPr>
          <w:rFonts w:cstheme="minorHAnsi"/>
          <w:b/>
        </w:rPr>
      </w:pPr>
    </w:p>
    <w:p w14:paraId="5F4383AF" w14:textId="77777777" w:rsidR="004F0C5B" w:rsidRDefault="004F0C5B" w:rsidP="004F0C5B">
      <w:pPr>
        <w:pStyle w:val="ListeParagraf"/>
        <w:rPr>
          <w:rFonts w:cstheme="minorHAnsi"/>
          <w:b/>
        </w:rPr>
      </w:pPr>
    </w:p>
    <w:p w14:paraId="25D0D692" w14:textId="77777777" w:rsidR="004F0C5B" w:rsidRDefault="004F0C5B" w:rsidP="004F0C5B">
      <w:pPr>
        <w:pStyle w:val="ListeParagraf"/>
        <w:rPr>
          <w:rFonts w:cstheme="minorHAnsi"/>
          <w:b/>
        </w:rPr>
      </w:pPr>
    </w:p>
    <w:p w14:paraId="23676F10" w14:textId="77777777" w:rsidR="004F0C5B" w:rsidRDefault="004F0C5B" w:rsidP="004F0C5B">
      <w:pPr>
        <w:pStyle w:val="ListeParagraf"/>
        <w:rPr>
          <w:rFonts w:cstheme="minorHAnsi"/>
          <w:b/>
        </w:rPr>
      </w:pPr>
    </w:p>
    <w:p w14:paraId="2CABC86B" w14:textId="77777777" w:rsidR="004F0C5B" w:rsidRDefault="004F0C5B" w:rsidP="004F0C5B">
      <w:pPr>
        <w:pStyle w:val="ListeParagraf"/>
        <w:rPr>
          <w:rFonts w:cstheme="minorHAnsi"/>
          <w:b/>
        </w:rPr>
      </w:pPr>
    </w:p>
    <w:p w14:paraId="5BF0D755" w14:textId="77777777" w:rsidR="004F0C5B" w:rsidRDefault="004F0C5B" w:rsidP="004F0C5B">
      <w:pPr>
        <w:pStyle w:val="ListeParagraf"/>
        <w:rPr>
          <w:rFonts w:cstheme="minorHAnsi"/>
          <w:b/>
        </w:rPr>
      </w:pPr>
    </w:p>
    <w:p w14:paraId="3AD6830A" w14:textId="77777777" w:rsidR="00406088" w:rsidRDefault="00406088" w:rsidP="004F0C5B">
      <w:pPr>
        <w:pStyle w:val="ListeParagraf"/>
        <w:rPr>
          <w:rFonts w:cstheme="minorHAnsi"/>
          <w:b/>
        </w:rPr>
      </w:pPr>
    </w:p>
    <w:p w14:paraId="20BD75C8" w14:textId="77777777" w:rsidR="004F0C5B" w:rsidRPr="00C94F1D" w:rsidRDefault="004F0C5B" w:rsidP="004F0C5B">
      <w:pPr>
        <w:pStyle w:val="AralkYok"/>
        <w:jc w:val="both"/>
        <w:rPr>
          <w:rFonts w:cstheme="minorHAnsi"/>
          <w:b/>
        </w:rPr>
      </w:pPr>
    </w:p>
    <w:p w14:paraId="22A7ACC4" w14:textId="4D7596DB" w:rsidR="00C43E9D" w:rsidRPr="00C94F1D" w:rsidRDefault="00C43E9D" w:rsidP="00C43E9D">
      <w:pPr>
        <w:pStyle w:val="AralkYok"/>
        <w:numPr>
          <w:ilvl w:val="0"/>
          <w:numId w:val="5"/>
        </w:numPr>
        <w:ind w:left="0" w:firstLine="426"/>
        <w:jc w:val="both"/>
        <w:rPr>
          <w:rFonts w:cstheme="minorHAnsi"/>
          <w:b/>
        </w:rPr>
      </w:pPr>
      <w:r w:rsidRPr="00C94F1D">
        <w:rPr>
          <w:rFonts w:cstheme="minorHAnsi"/>
        </w:rPr>
        <w:t xml:space="preserve"> İşçi, istirahat raporu alması durumunda söz konusu raporu aynı gün içerisinde elden veya uygun araçlarla bildirmek zorundadır. İstirahat sürecinde işçiye ücret ödemesi yapılıp yapılmaması İşverenin takdirinde olup işçi herhangi bir hak talep etmeyeceğini beyan, kabul ve taahhüt etmiş sayılır. Ayrıca istirahat raporu almasına karşın söz konusu raporu belirtilen sürede işveren ibraz etmemesi nedeniyle Kamu Kurumları nezdinde karşılaşılabilecek idari yaptırımlardan kusuru bulunan işçi bizzat sorumludur ve bu hususta işverenin uğrayacağı zararı tazmin etmekle yükümlüdür.</w:t>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2E1BAB34" w14:textId="2C34DF74" w:rsidR="00C43E9D" w:rsidRDefault="00C43E9D" w:rsidP="00691A03">
      <w:pPr>
        <w:pStyle w:val="AralkYok"/>
        <w:numPr>
          <w:ilvl w:val="0"/>
          <w:numId w:val="5"/>
        </w:numPr>
        <w:ind w:left="0" w:firstLine="426"/>
        <w:jc w:val="both"/>
        <w:rPr>
          <w:rFonts w:cstheme="minorHAnsi"/>
        </w:rPr>
      </w:pPr>
      <w:r w:rsidRPr="00C94F1D">
        <w:rPr>
          <w:rFonts w:cstheme="minorHAnsi"/>
        </w:rPr>
        <w:t>İşçi, ücretli veya ücretsiz izinli, görevli olarak işyeri dışında olduğu durumda herhangi bir kaza geçirmesi durumunda durumu derhal işveren bildirmekle yükümlüdür. Söz konusu bildirimin belirtilen sürede yapılmaması nedeniyle Kamu Kurumları nezdinde karşılaşılabilecek idari yaptırımlardan kusuru bulunan işçi bizzat sorumludur ve bu hususta işverenin uğrayacağı zararı tazmin etmekle yükümlüdür.</w:t>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t xml:space="preserve"> Deneme süresi iş bu sözleşmede belirtilen işe başlama tarihinden itibaren 2 (İki) ay olup bu süre içerisinde taraflardan herhangi biri sözleşmeyi Kanun’un 17.maddesinde belirtilen ihbar süresine bağlı kalmaksızın feshedebilir.</w:t>
      </w:r>
      <w:r w:rsidRPr="00C94F1D">
        <w:rPr>
          <w:rFonts w:cstheme="minorHAnsi"/>
        </w:rPr>
        <w:tab/>
      </w:r>
    </w:p>
    <w:p w14:paraId="036D2B21" w14:textId="77777777" w:rsidR="00C94F1D" w:rsidRPr="00C94F1D" w:rsidRDefault="00C94F1D" w:rsidP="00C94F1D">
      <w:pPr>
        <w:pStyle w:val="AralkYok"/>
        <w:ind w:left="426"/>
        <w:jc w:val="both"/>
        <w:rPr>
          <w:rFonts w:cstheme="minorHAnsi"/>
        </w:rPr>
      </w:pPr>
    </w:p>
    <w:p w14:paraId="7683A335" w14:textId="77777777" w:rsidR="00C43E9D" w:rsidRPr="00C94F1D" w:rsidRDefault="00C43E9D" w:rsidP="00C43E9D">
      <w:pPr>
        <w:pStyle w:val="AralkYok"/>
        <w:numPr>
          <w:ilvl w:val="0"/>
          <w:numId w:val="5"/>
        </w:numPr>
        <w:ind w:left="0" w:firstLine="426"/>
        <w:jc w:val="both"/>
        <w:rPr>
          <w:rFonts w:cstheme="minorHAnsi"/>
        </w:rPr>
      </w:pPr>
      <w:r w:rsidRPr="00C94F1D">
        <w:rPr>
          <w:rFonts w:cstheme="minorHAnsi"/>
        </w:rPr>
        <w:t xml:space="preserve"> İşveren, işçiyle olan iş ilişkisinin sürdürülmesinde ve sona erdirilmesinde eşit davranma ilkesine uyacağını taahhüt etmiştir.</w:t>
      </w:r>
    </w:p>
    <w:p w14:paraId="66EFC526" w14:textId="3F455B09" w:rsidR="00C43E9D" w:rsidRPr="00C94F1D" w:rsidRDefault="00C43E9D" w:rsidP="002C53E7">
      <w:pPr>
        <w:pStyle w:val="AralkYok"/>
        <w:jc w:val="both"/>
        <w:rPr>
          <w:rFonts w:cstheme="minorHAnsi"/>
        </w:rPr>
      </w:pPr>
      <w:r w:rsidRPr="00C94F1D">
        <w:rPr>
          <w:rFonts w:cstheme="minorHAnsi"/>
        </w:rPr>
        <w:tab/>
      </w:r>
      <w:r w:rsidRPr="00C94F1D">
        <w:rPr>
          <w:rFonts w:cstheme="minorHAnsi"/>
        </w:rPr>
        <w:tab/>
      </w:r>
      <w:r w:rsidRPr="00C94F1D">
        <w:rPr>
          <w:rFonts w:cstheme="minorHAnsi"/>
        </w:rPr>
        <w:tab/>
      </w:r>
    </w:p>
    <w:p w14:paraId="176B2E41" w14:textId="6A6582FC" w:rsidR="00C43E9D" w:rsidRPr="00C94F1D" w:rsidRDefault="00C43E9D" w:rsidP="00C43E9D">
      <w:pPr>
        <w:pStyle w:val="AralkYok"/>
        <w:numPr>
          <w:ilvl w:val="0"/>
          <w:numId w:val="5"/>
        </w:numPr>
        <w:ind w:left="0" w:firstLine="426"/>
        <w:jc w:val="both"/>
        <w:rPr>
          <w:rFonts w:cstheme="minorHAnsi"/>
        </w:rPr>
      </w:pPr>
      <w:r w:rsidRPr="00C94F1D">
        <w:rPr>
          <w:rFonts w:cstheme="minorHAnsi"/>
        </w:rPr>
        <w:t xml:space="preserve"> İşçinin, işyerinde başlangıçta yapacağı iş </w:t>
      </w:r>
      <w:r w:rsidR="005711CB">
        <w:rPr>
          <w:rFonts w:cstheme="minorHAnsi"/>
        </w:rPr>
        <w:t xml:space="preserve">şarküteri satış elemanı </w:t>
      </w:r>
      <w:r w:rsidRPr="00C94F1D">
        <w:rPr>
          <w:rFonts w:cstheme="minorHAnsi"/>
        </w:rPr>
        <w:t xml:space="preserve">Olup, işçi işverenin gerekli görmesi halinde tecrübe ve mesleki birikimine uygun olarak, işverenin vereceği </w:t>
      </w:r>
      <w:r w:rsidR="0002773E" w:rsidRPr="00C94F1D">
        <w:rPr>
          <w:rFonts w:cstheme="minorHAnsi"/>
        </w:rPr>
        <w:t>sözleşme ekinde belirtilen</w:t>
      </w:r>
      <w:r w:rsidR="008D4461" w:rsidRPr="00C94F1D">
        <w:rPr>
          <w:rFonts w:cstheme="minorHAnsi"/>
        </w:rPr>
        <w:t xml:space="preserve"> ve bununla ilişkili</w:t>
      </w:r>
      <w:r w:rsidRPr="00C94F1D">
        <w:rPr>
          <w:rFonts w:cstheme="minorHAnsi"/>
        </w:rPr>
        <w:t xml:space="preserve"> işleri ve görevleri yapmayı ayrıca kabul ve taahhüt eder. Bu hizmetleri karşılığında belirtilen aylık ücret dışında herhangi bir ücret talep edemez. Ayrıca işveren, işçiyi kendi </w:t>
      </w:r>
      <w:r w:rsidRPr="00C94F1D">
        <w:rPr>
          <w:rFonts w:cstheme="minorHAnsi"/>
        </w:rPr>
        <w:t>ünitesi</w:t>
      </w:r>
      <w:r w:rsidR="00C94F1D">
        <w:rPr>
          <w:rFonts w:cstheme="minorHAnsi"/>
        </w:rPr>
        <w:t>/şubesi</w:t>
      </w:r>
      <w:r w:rsidRPr="00C94F1D">
        <w:rPr>
          <w:rFonts w:cstheme="minorHAnsi"/>
        </w:rPr>
        <w:t xml:space="preserve"> haricindeki diğer ünitelerde</w:t>
      </w:r>
      <w:r w:rsidR="00C94F1D">
        <w:rPr>
          <w:rFonts w:cstheme="minorHAnsi"/>
        </w:rPr>
        <w:t>/şubelerde</w:t>
      </w:r>
      <w:r w:rsidRPr="00C94F1D">
        <w:rPr>
          <w:rFonts w:cstheme="minorHAnsi"/>
        </w:rPr>
        <w:t xml:space="preserve"> geçici veya sürekli olarak çalıştırmak ya da işyerini değiştirmekte serbesttir.</w:t>
      </w:r>
    </w:p>
    <w:p w14:paraId="05DA393A" w14:textId="77777777" w:rsidR="00C43E9D" w:rsidRPr="00C94F1D" w:rsidRDefault="00C43E9D" w:rsidP="00C43E9D">
      <w:pPr>
        <w:pStyle w:val="AralkYok"/>
        <w:ind w:left="426"/>
        <w:jc w:val="both"/>
        <w:rPr>
          <w:rFonts w:cstheme="minorHAnsi"/>
        </w:rPr>
      </w:pP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1FD20FBC" w14:textId="77777777" w:rsidR="009C6B7A" w:rsidRPr="00D91131" w:rsidRDefault="00C43E9D" w:rsidP="00D91131">
      <w:pPr>
        <w:pStyle w:val="AralkYok"/>
        <w:numPr>
          <w:ilvl w:val="0"/>
          <w:numId w:val="5"/>
        </w:numPr>
        <w:tabs>
          <w:tab w:val="left" w:pos="851"/>
          <w:tab w:val="left" w:pos="1560"/>
        </w:tabs>
        <w:ind w:left="0" w:firstLine="426"/>
        <w:jc w:val="both"/>
        <w:rPr>
          <w:rFonts w:cstheme="minorHAnsi"/>
        </w:rPr>
      </w:pPr>
      <w:r w:rsidRPr="00C94F1D">
        <w:rPr>
          <w:rFonts w:cstheme="minorHAnsi"/>
        </w:rPr>
        <w:t>İşçi, iş bu sözleşmeyi imzalayarak işverene Kanun’un 7.maddesi uyarınca iş görme edimini geçici iş ilişkisiyle başkasına devretme yetkisini vermiş olup ayrıca yazılı muvafakate gerek kalmadan peşinen kabul etmiştir.</w:t>
      </w:r>
      <w:r w:rsidRPr="00C94F1D">
        <w:rPr>
          <w:rFonts w:cstheme="minorHAnsi"/>
        </w:rPr>
        <w:tab/>
      </w:r>
      <w:r w:rsidRPr="00C94F1D">
        <w:rPr>
          <w:rFonts w:cstheme="minorHAnsi"/>
        </w:rPr>
        <w:tab/>
      </w:r>
    </w:p>
    <w:p w14:paraId="58B25279" w14:textId="77777777" w:rsidR="00C43E9D" w:rsidRPr="00C94F1D" w:rsidRDefault="00C43E9D" w:rsidP="00C43E9D">
      <w:pPr>
        <w:pStyle w:val="ListeParagraf"/>
        <w:rPr>
          <w:rFonts w:cstheme="minorHAnsi"/>
          <w:color w:val="auto"/>
          <w:sz w:val="22"/>
          <w:szCs w:val="22"/>
        </w:rPr>
      </w:pPr>
    </w:p>
    <w:p w14:paraId="17E14327" w14:textId="77777777" w:rsidR="00CE6488" w:rsidRPr="00C94F1D" w:rsidRDefault="00C43E9D" w:rsidP="00C43E9D">
      <w:pPr>
        <w:pStyle w:val="AralkYok"/>
        <w:numPr>
          <w:ilvl w:val="0"/>
          <w:numId w:val="5"/>
        </w:numPr>
        <w:tabs>
          <w:tab w:val="left" w:pos="709"/>
          <w:tab w:val="left" w:pos="851"/>
        </w:tabs>
        <w:ind w:left="0" w:firstLine="426"/>
        <w:jc w:val="both"/>
        <w:rPr>
          <w:rFonts w:cstheme="minorHAnsi"/>
        </w:rPr>
      </w:pPr>
      <w:r w:rsidRPr="00C94F1D">
        <w:rPr>
          <w:rFonts w:cstheme="minorHAnsi"/>
        </w:rPr>
        <w:t xml:space="preserve"> İşçinin çalışma yeri şirketin faaliyet gösterdiği Belediye, Büyükşehir mücavir alanları içerisinde kurulu merkez ve şubeleridir. Ancak işverenin gerekli görmesi halinde işçi işyerinin Belediye, Büyükşehir mücavir alanları dışında kurulu bir diğer işyerinde geçici veya daimî olarak görevlendirilebilir. İşçi, bu sözleşmeyi imzalayarak çalışma yerinde yapılabilecek değişiklikleri peşinen kabul ettiğini beyan etmiş sayılır. Bu değişikliği kabul eden işçi, Kanun’un 22.maddesi kapsamında esaslı değişikliğin kendisine bildirilmediği veyahut yazılı onayının alınmadığı iddiasında bulunamaz ve yine Kanun’un 18.maddesi kapsamında işe iade davası açmayacağını kabul eder.</w:t>
      </w:r>
      <w:r w:rsidRPr="00C94F1D">
        <w:rPr>
          <w:rFonts w:cstheme="minorHAnsi"/>
        </w:rPr>
        <w:tab/>
      </w:r>
      <w:r w:rsidRPr="00C94F1D">
        <w:rPr>
          <w:rFonts w:cstheme="minorHAnsi"/>
        </w:rPr>
        <w:tab/>
      </w:r>
    </w:p>
    <w:p w14:paraId="079410C7" w14:textId="13CC18D4" w:rsidR="00C43E9D" w:rsidRPr="00C94F1D" w:rsidRDefault="00C43E9D" w:rsidP="00CE6488">
      <w:pPr>
        <w:pStyle w:val="AralkYok"/>
        <w:tabs>
          <w:tab w:val="left" w:pos="709"/>
          <w:tab w:val="left" w:pos="851"/>
        </w:tabs>
        <w:jc w:val="both"/>
        <w:rPr>
          <w:rFonts w:cstheme="minorHAnsi"/>
        </w:rPr>
      </w:pP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565448A8" w14:textId="2C9A0499" w:rsidR="00C43E9D" w:rsidRPr="00C94F1D" w:rsidRDefault="00C43E9D" w:rsidP="00C43E9D">
      <w:pPr>
        <w:pStyle w:val="AralkYok"/>
        <w:numPr>
          <w:ilvl w:val="0"/>
          <w:numId w:val="5"/>
        </w:numPr>
        <w:ind w:left="0" w:firstLine="284"/>
        <w:jc w:val="both"/>
        <w:rPr>
          <w:rFonts w:cstheme="minorHAnsi"/>
        </w:rPr>
      </w:pPr>
      <w:r w:rsidRPr="00C94F1D">
        <w:rPr>
          <w:rFonts w:cstheme="minorHAnsi"/>
        </w:rPr>
        <w:t>Haftalık kanuni çalışma süresini aşmamak şartıyla günlük ve haftalık çalışma süreleri, vardiya saatleri, işe başlama, ara dinlenmesi, işin sona erme saatinin tespiti işverence yapılır. İşverenin belirtilen süreleri değiştirme hakkı saklıdır. İşçi, bu sözleşmeyi imzalayarak vardiyalı çalışmayı ve gece vardiyasına çalışmayı ayrı bir yazılı muvafakat alınmasına gerek kalmadan kabul etmiş sayılır.</w:t>
      </w:r>
      <w:r w:rsidRPr="00C94F1D">
        <w:rPr>
          <w:rFonts w:cstheme="minorHAnsi"/>
        </w:rPr>
        <w:tab/>
      </w:r>
      <w:r w:rsidRPr="00C94F1D">
        <w:rPr>
          <w:rFonts w:cstheme="minorHAnsi"/>
        </w:rPr>
        <w:tab/>
      </w:r>
      <w:r w:rsidRPr="00C94F1D">
        <w:rPr>
          <w:rFonts w:cstheme="minorHAnsi"/>
        </w:rPr>
        <w:tab/>
      </w:r>
      <w:r w:rsidRPr="00C94F1D">
        <w:rPr>
          <w:rFonts w:cstheme="minorHAnsi"/>
        </w:rPr>
        <w:tab/>
      </w:r>
    </w:p>
    <w:p w14:paraId="3CEFA494" w14:textId="77777777" w:rsidR="00CE6488" w:rsidRDefault="00C43E9D" w:rsidP="00C43E9D">
      <w:pPr>
        <w:pStyle w:val="AralkYok"/>
        <w:numPr>
          <w:ilvl w:val="0"/>
          <w:numId w:val="5"/>
        </w:numPr>
        <w:ind w:left="0" w:firstLine="284"/>
        <w:jc w:val="both"/>
        <w:rPr>
          <w:rFonts w:cstheme="minorHAnsi"/>
        </w:rPr>
      </w:pPr>
      <w:r w:rsidRPr="00C94F1D">
        <w:rPr>
          <w:rFonts w:cstheme="minorHAnsi"/>
        </w:rPr>
        <w:t xml:space="preserve"> İşçinin, ara dinlenmeleri ile yolda geçen süreleri günlük çalışma süresinden sayılmaz.</w:t>
      </w:r>
    </w:p>
    <w:p w14:paraId="308F6457" w14:textId="77777777" w:rsidR="004F0C5B" w:rsidRDefault="004F0C5B" w:rsidP="004F0C5B">
      <w:pPr>
        <w:pStyle w:val="AralkYok"/>
        <w:jc w:val="both"/>
        <w:rPr>
          <w:rFonts w:cstheme="minorHAnsi"/>
        </w:rPr>
      </w:pPr>
    </w:p>
    <w:p w14:paraId="60CCAE2F" w14:textId="77777777" w:rsidR="004F0C5B" w:rsidRDefault="004F0C5B" w:rsidP="004F0C5B">
      <w:pPr>
        <w:pStyle w:val="AralkYok"/>
        <w:jc w:val="both"/>
        <w:rPr>
          <w:rFonts w:cstheme="minorHAnsi"/>
        </w:rPr>
      </w:pPr>
    </w:p>
    <w:p w14:paraId="57FB8BAF" w14:textId="77777777" w:rsidR="004F0C5B" w:rsidRPr="00C94F1D" w:rsidRDefault="004F0C5B" w:rsidP="004F0C5B">
      <w:pPr>
        <w:pStyle w:val="AralkYok"/>
        <w:jc w:val="both"/>
        <w:rPr>
          <w:rFonts w:cstheme="minorHAnsi"/>
        </w:rPr>
      </w:pPr>
    </w:p>
    <w:p w14:paraId="7A742EDE" w14:textId="37D9E33E" w:rsidR="00C43E9D" w:rsidRPr="00C94F1D" w:rsidRDefault="00C43E9D" w:rsidP="00CE6488">
      <w:pPr>
        <w:pStyle w:val="AralkYok"/>
        <w:ind w:left="284"/>
        <w:jc w:val="both"/>
        <w:rPr>
          <w:rFonts w:cstheme="minorHAnsi"/>
        </w:rPr>
      </w:pPr>
      <w:r w:rsidRPr="00C94F1D">
        <w:rPr>
          <w:rFonts w:cstheme="minorHAnsi"/>
        </w:rPr>
        <w:tab/>
      </w:r>
    </w:p>
    <w:p w14:paraId="5636F2AF" w14:textId="2755E2EA" w:rsidR="00C43E9D" w:rsidRPr="00C94F1D" w:rsidRDefault="00C43E9D" w:rsidP="00C43E9D">
      <w:pPr>
        <w:pStyle w:val="AralkYok"/>
        <w:numPr>
          <w:ilvl w:val="0"/>
          <w:numId w:val="5"/>
        </w:numPr>
        <w:ind w:left="0" w:firstLine="284"/>
        <w:jc w:val="both"/>
        <w:rPr>
          <w:rFonts w:cstheme="minorHAnsi"/>
        </w:rPr>
      </w:pPr>
      <w:r w:rsidRPr="00C94F1D">
        <w:rPr>
          <w:rFonts w:cstheme="minorHAnsi"/>
        </w:rPr>
        <w:lastRenderedPageBreak/>
        <w:t>İşçi, Kanunun 63.maddesinde belirtilen çalışma şeklini ve çalışma sürelerinde denkleştirilme yapılmasını ve bu sürede çalışmayı bu sözleşmeyi imzalayarak kabul etmiş sayılır. Denkleştirme ile ilgili uygulama esaslarını ve denkleştirme yapılacak dönemleri belirlemeye işveren yetkilidir.</w:t>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1508FD1E" w14:textId="02952D74" w:rsidR="00C43E9D" w:rsidRPr="00C94F1D" w:rsidRDefault="00C43E9D" w:rsidP="00C43E9D">
      <w:pPr>
        <w:pStyle w:val="AralkYok"/>
        <w:numPr>
          <w:ilvl w:val="0"/>
          <w:numId w:val="5"/>
        </w:numPr>
        <w:ind w:left="0" w:firstLine="284"/>
        <w:jc w:val="both"/>
        <w:rPr>
          <w:rFonts w:cstheme="minorHAnsi"/>
        </w:rPr>
      </w:pPr>
      <w:r w:rsidRPr="00C94F1D">
        <w:rPr>
          <w:rFonts w:cstheme="minorHAnsi"/>
        </w:rPr>
        <w:t>İş bu sözleşme ile taraflar iş ilişkisinin devamı sırasında işyeri uygulamalarıyla oluşan çalışma şartlarının sonradan ortaya çıkabilecek yeni ekonomik ve sosyal şartlar sebebiyle yeniden düzenlenmesini kabul etmiş sayılırlar.</w:t>
      </w:r>
      <w:r w:rsidRPr="00C94F1D">
        <w:rPr>
          <w:rFonts w:cstheme="minorHAnsi"/>
        </w:rPr>
        <w:tab/>
      </w:r>
      <w:r w:rsidRPr="00C94F1D">
        <w:rPr>
          <w:rFonts w:cstheme="minorHAnsi"/>
        </w:rPr>
        <w:tab/>
      </w:r>
      <w:r w:rsidRPr="00C94F1D">
        <w:rPr>
          <w:rFonts w:cstheme="minorHAnsi"/>
        </w:rPr>
        <w:tab/>
      </w:r>
      <w:r w:rsidRPr="00C94F1D">
        <w:rPr>
          <w:rFonts w:cstheme="minorHAnsi"/>
        </w:rPr>
        <w:tab/>
      </w:r>
    </w:p>
    <w:p w14:paraId="14E31DB3" w14:textId="77777777" w:rsidR="00C43E9D" w:rsidRPr="00C94F1D" w:rsidRDefault="00C43E9D" w:rsidP="00C43E9D">
      <w:pPr>
        <w:pStyle w:val="AralkYok"/>
        <w:numPr>
          <w:ilvl w:val="0"/>
          <w:numId w:val="5"/>
        </w:numPr>
        <w:ind w:left="0" w:firstLine="284"/>
        <w:jc w:val="both"/>
        <w:rPr>
          <w:rFonts w:cstheme="minorHAnsi"/>
        </w:rPr>
      </w:pPr>
      <w:r w:rsidRPr="00C94F1D">
        <w:rPr>
          <w:rFonts w:cstheme="minorHAnsi"/>
        </w:rPr>
        <w:t>İşçi daha önce çalıştığı işverenine karşı kanuni sorumluluklarını yerine getirdiğini beyan etmiş olması sebebiyle bu sözleşmenin tarafı olan işverenin uğrayacağı zararların tazmini için ücretinden ve tazminatından kesinti yapılmasını kabul etmiştir.</w:t>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67F71F89" w14:textId="77777777" w:rsidR="00C43E9D" w:rsidRPr="00C94F1D" w:rsidRDefault="00C43E9D" w:rsidP="00C43E9D">
      <w:pPr>
        <w:pStyle w:val="AralkYok"/>
        <w:numPr>
          <w:ilvl w:val="0"/>
          <w:numId w:val="5"/>
        </w:numPr>
        <w:ind w:left="0" w:firstLine="284"/>
        <w:jc w:val="both"/>
        <w:rPr>
          <w:rFonts w:cstheme="minorHAnsi"/>
        </w:rPr>
      </w:pPr>
      <w:r w:rsidRPr="00C94F1D">
        <w:rPr>
          <w:rFonts w:cstheme="minorHAnsi"/>
        </w:rPr>
        <w:t>İşçiye haftada bir gün hafta tatili kullandırılır. İşveren, iş düzeni gerektirdiğinde işçinin hafta tatili gününü bir gün önceden haber vermek kaydıyla değiştirme yetkisine sahiptir. İşçi bu sözleşmeyi imzalayarak bu hususu kabul etmiş sayılır.</w:t>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0E81BDDD" w14:textId="77777777" w:rsidR="00C43E9D" w:rsidRPr="00C94F1D" w:rsidRDefault="00C43E9D" w:rsidP="00C43E9D">
      <w:pPr>
        <w:pStyle w:val="AralkYok"/>
        <w:numPr>
          <w:ilvl w:val="0"/>
          <w:numId w:val="5"/>
        </w:numPr>
        <w:ind w:left="0" w:firstLine="284"/>
        <w:jc w:val="both"/>
        <w:rPr>
          <w:rFonts w:cstheme="minorHAnsi"/>
        </w:rPr>
      </w:pPr>
      <w:r w:rsidRPr="00C94F1D">
        <w:rPr>
          <w:rFonts w:cstheme="minorHAnsi"/>
        </w:rPr>
        <w:t xml:space="preserve"> İşçi, iş şartları gereği il dışına iş seyahatleri yapmayı peşinen kabul etmiş sayılır.</w:t>
      </w:r>
      <w:r w:rsidRPr="00C94F1D">
        <w:rPr>
          <w:rFonts w:cstheme="minorHAnsi"/>
        </w:rPr>
        <w:tab/>
      </w:r>
    </w:p>
    <w:p w14:paraId="7B2094A4" w14:textId="77777777" w:rsidR="000E0828" w:rsidRPr="00C94F1D" w:rsidRDefault="00C43E9D" w:rsidP="00C43E9D">
      <w:pPr>
        <w:pStyle w:val="AralkYok"/>
        <w:numPr>
          <w:ilvl w:val="0"/>
          <w:numId w:val="5"/>
        </w:numPr>
        <w:ind w:left="0" w:firstLine="284"/>
        <w:jc w:val="both"/>
        <w:rPr>
          <w:rFonts w:cstheme="minorHAnsi"/>
        </w:rPr>
      </w:pPr>
      <w:r w:rsidRPr="00C94F1D">
        <w:rPr>
          <w:rFonts w:cstheme="minorHAnsi"/>
        </w:rPr>
        <w:t>İşçi, işin gereği olarak kendisine tahsis edilmiş zimmetindeki her türlü araç, gereç, makine ve teçhizatları iyi muhafaza etmek ve kullanımında gerekli özeni göstermek zorundadır. İşçi, kusurlu hareketlerinden kaynaklı ortaya çıkabilecek maddi zararları tazminle yükümlüdür. İşveren, oluşabilecek zararları işçinin her türlü alacağından mahsuben tahsile yetkilidir.</w:t>
      </w:r>
    </w:p>
    <w:p w14:paraId="225D7AC3" w14:textId="2548F660" w:rsidR="00C43E9D" w:rsidRPr="00C94F1D" w:rsidRDefault="00C43E9D" w:rsidP="000E0828">
      <w:pPr>
        <w:pStyle w:val="AralkYok"/>
        <w:ind w:left="284"/>
        <w:jc w:val="both"/>
        <w:rPr>
          <w:rFonts w:cstheme="minorHAnsi"/>
        </w:rPr>
      </w:pPr>
      <w:r w:rsidRPr="00C94F1D">
        <w:rPr>
          <w:rFonts w:cstheme="minorHAnsi"/>
        </w:rPr>
        <w:tab/>
      </w:r>
      <w:r w:rsidRPr="00C94F1D">
        <w:rPr>
          <w:rFonts w:cstheme="minorHAnsi"/>
        </w:rPr>
        <w:tab/>
      </w:r>
    </w:p>
    <w:p w14:paraId="773B5C82" w14:textId="77777777" w:rsidR="00C43E9D" w:rsidRPr="00C94F1D" w:rsidRDefault="00C43E9D" w:rsidP="00C43E9D">
      <w:pPr>
        <w:pStyle w:val="AralkYok"/>
        <w:numPr>
          <w:ilvl w:val="0"/>
          <w:numId w:val="5"/>
        </w:numPr>
        <w:ind w:left="0" w:firstLine="284"/>
        <w:jc w:val="both"/>
        <w:rPr>
          <w:rFonts w:cstheme="minorHAnsi"/>
        </w:rPr>
      </w:pPr>
      <w:r w:rsidRPr="00C94F1D">
        <w:rPr>
          <w:rFonts w:cstheme="minorHAnsi"/>
        </w:rPr>
        <w:t xml:space="preserve">İşçi iş bu sözleşmeyi imzalayarak işin gereklilikleri ve işveren veyahut amirlerinin isteği durumunda ayrıca kendisinden yazılı muvafakat alınmasına gerek olmadan fazla mesai yapmayı, yapmış olduğu fazla mesailerin karşılığı olarak bu sürelerin serbest zaman </w:t>
      </w:r>
      <w:r w:rsidRPr="00C94F1D">
        <w:rPr>
          <w:rFonts w:cstheme="minorHAnsi"/>
        </w:rPr>
        <w:t>olarak kullandırılmasını veya bu çalışmalara karşılık olarak Kanun’un 41.maddesi gereğince %50 zamlı ücret ödenmesini peşinen kabul etmiş sayılır.</w:t>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31E8A07D" w14:textId="77777777" w:rsidR="000E0828" w:rsidRPr="00C94F1D" w:rsidRDefault="00C43E9D" w:rsidP="00C43E9D">
      <w:pPr>
        <w:pStyle w:val="AralkYok"/>
        <w:numPr>
          <w:ilvl w:val="0"/>
          <w:numId w:val="5"/>
        </w:numPr>
        <w:ind w:left="0" w:firstLine="284"/>
        <w:jc w:val="both"/>
        <w:rPr>
          <w:rFonts w:cstheme="minorHAnsi"/>
        </w:rPr>
      </w:pPr>
      <w:r w:rsidRPr="00C94F1D">
        <w:rPr>
          <w:rFonts w:cstheme="minorHAnsi"/>
        </w:rPr>
        <w:t>İşçi iş bu sözleşmeyi imzalayarak kanunen kapama mecburiyeti olmayan bayram ve genel tatil günlerinde çalışmayı ayrıca kendisinden yazılı muvafakat alınmasına gerek olmadan kabul etmiş sayılır. İşçinin bu sürelerdeki çalışmalarına ait ücretleri bir kat fazlasıyla ödenir.</w:t>
      </w:r>
    </w:p>
    <w:p w14:paraId="3B58E6FB" w14:textId="2BF35AA1" w:rsidR="00C43E9D" w:rsidRPr="00C94F1D" w:rsidRDefault="00C43E9D" w:rsidP="000E0828">
      <w:pPr>
        <w:pStyle w:val="AralkYok"/>
        <w:ind w:left="284"/>
        <w:jc w:val="both"/>
        <w:rPr>
          <w:rFonts w:cstheme="minorHAnsi"/>
        </w:rPr>
      </w:pPr>
      <w:r w:rsidRPr="00C94F1D">
        <w:rPr>
          <w:rFonts w:cstheme="minorHAnsi"/>
        </w:rPr>
        <w:tab/>
      </w:r>
    </w:p>
    <w:p w14:paraId="5CA1F97B" w14:textId="77777777" w:rsidR="00C43E9D" w:rsidRPr="00C94F1D" w:rsidRDefault="00C43E9D" w:rsidP="00C43E9D">
      <w:pPr>
        <w:pStyle w:val="AralkYok"/>
        <w:numPr>
          <w:ilvl w:val="0"/>
          <w:numId w:val="5"/>
        </w:numPr>
        <w:ind w:left="0" w:firstLine="284"/>
        <w:jc w:val="both"/>
        <w:rPr>
          <w:rFonts w:cstheme="minorHAnsi"/>
        </w:rPr>
      </w:pPr>
      <w:r w:rsidRPr="00C94F1D">
        <w:rPr>
          <w:rFonts w:cstheme="minorHAnsi"/>
        </w:rPr>
        <w:t>İşçi iş bu sözleşmeyi imzalayarak, Kanun’un 64.maddesinde belirtilen durumların ortaya çıkması durumunda ilgili madde gereğince telafi çalışması yapmayı ayrıca kendisinden yazılı muvafakat alınmasına gerek olmadan kabul etmiş sayılır.</w:t>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4CECDCC4" w14:textId="0F98FF29" w:rsidR="00C43E9D" w:rsidRPr="00C94F1D" w:rsidRDefault="00C43E9D" w:rsidP="00C43E9D">
      <w:pPr>
        <w:pStyle w:val="AralkYok"/>
        <w:numPr>
          <w:ilvl w:val="0"/>
          <w:numId w:val="5"/>
        </w:numPr>
        <w:ind w:left="0" w:firstLine="284"/>
        <w:jc w:val="both"/>
        <w:rPr>
          <w:rFonts w:cstheme="minorHAnsi"/>
        </w:rPr>
      </w:pPr>
      <w:r w:rsidRPr="00C94F1D">
        <w:rPr>
          <w:rFonts w:cstheme="minorHAnsi"/>
        </w:rPr>
        <w:t>İşçi, işe zamanında gelmek ve mesai saatlerine riayet etmek zorundadır. İşe geç gelen işçi işe alınmaz ve devamsız kabul edilir. Devamsızlık durumunda o günün ücret</w:t>
      </w:r>
      <w:r w:rsidR="000A7DD0" w:rsidRPr="00C94F1D">
        <w:rPr>
          <w:rFonts w:cstheme="minorHAnsi"/>
        </w:rPr>
        <w:t>i</w:t>
      </w:r>
      <w:r w:rsidRPr="00C94F1D">
        <w:rPr>
          <w:rFonts w:cstheme="minorHAnsi"/>
        </w:rPr>
        <w:t xml:space="preserve"> işçinin ücretinden kesilir. İşçi, izinsiz olarak işyerini terk edemez. Aksi durumda hakkında disiplin hükümleri uygulanır.</w:t>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35DE396C" w14:textId="77777777" w:rsidR="00C43E9D" w:rsidRPr="00C94F1D" w:rsidRDefault="00C43E9D" w:rsidP="00C43E9D">
      <w:pPr>
        <w:pStyle w:val="AralkYok"/>
        <w:numPr>
          <w:ilvl w:val="0"/>
          <w:numId w:val="5"/>
        </w:numPr>
        <w:ind w:left="0" w:firstLine="284"/>
        <w:jc w:val="both"/>
        <w:rPr>
          <w:rFonts w:cstheme="minorHAnsi"/>
        </w:rPr>
      </w:pPr>
      <w:r w:rsidRPr="00C94F1D">
        <w:rPr>
          <w:rFonts w:cstheme="minorHAnsi"/>
        </w:rPr>
        <w:t>İşçi, Kanun’un 46.maddesi uyarınca hak kazanabileceği hafta tatilini haftalık çalışma süresini tamamlamaması durumunda kazanamaz.</w:t>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584F727E" w14:textId="77777777" w:rsidR="00561765" w:rsidRPr="00C94F1D" w:rsidRDefault="00C43E9D" w:rsidP="00C43E9D">
      <w:pPr>
        <w:pStyle w:val="AralkYok"/>
        <w:numPr>
          <w:ilvl w:val="0"/>
          <w:numId w:val="5"/>
        </w:numPr>
        <w:ind w:left="0" w:firstLine="284"/>
        <w:jc w:val="both"/>
        <w:rPr>
          <w:rFonts w:cstheme="minorHAnsi"/>
        </w:rPr>
      </w:pPr>
      <w:r w:rsidRPr="00C94F1D">
        <w:rPr>
          <w:rFonts w:cstheme="minorHAnsi"/>
        </w:rPr>
        <w:t xml:space="preserve">İşçi iş bu sözleşmeyi imzalayarak hizmet sözleşmesinin ayrılmaz bir parçası olan </w:t>
      </w:r>
      <w:r w:rsidR="00B63B6B" w:rsidRPr="00C94F1D">
        <w:rPr>
          <w:rFonts w:cstheme="minorHAnsi"/>
        </w:rPr>
        <w:t>işçi yönetmeliği</w:t>
      </w:r>
      <w:r w:rsidR="00561765" w:rsidRPr="00C94F1D">
        <w:rPr>
          <w:rFonts w:cstheme="minorHAnsi"/>
        </w:rPr>
        <w:t>,</w:t>
      </w:r>
      <w:r w:rsidR="00B63B6B" w:rsidRPr="00C94F1D">
        <w:rPr>
          <w:rFonts w:cstheme="minorHAnsi"/>
        </w:rPr>
        <w:t xml:space="preserve"> sorumluluk alanları</w:t>
      </w:r>
      <w:r w:rsidR="00561765" w:rsidRPr="00C94F1D">
        <w:rPr>
          <w:rFonts w:cstheme="minorHAnsi"/>
        </w:rPr>
        <w:t xml:space="preserve"> ve işçi kıyafet yönetmeliği</w:t>
      </w:r>
      <w:r w:rsidR="00B63B6B" w:rsidRPr="00C94F1D">
        <w:rPr>
          <w:rFonts w:cstheme="minorHAnsi"/>
        </w:rPr>
        <w:t xml:space="preserve"> </w:t>
      </w:r>
      <w:r w:rsidRPr="00C94F1D">
        <w:rPr>
          <w:rFonts w:cstheme="minorHAnsi"/>
        </w:rPr>
        <w:t xml:space="preserve"> hükümlerine uymayı kabul etmiş sayılır.</w:t>
      </w:r>
      <w:r w:rsidRPr="00C94F1D">
        <w:rPr>
          <w:rFonts w:cstheme="minorHAnsi"/>
        </w:rPr>
        <w:tab/>
      </w:r>
      <w:r w:rsidRPr="00C94F1D">
        <w:rPr>
          <w:rFonts w:cstheme="minorHAnsi"/>
        </w:rPr>
        <w:tab/>
      </w:r>
      <w:r w:rsidRPr="00C94F1D">
        <w:rPr>
          <w:rFonts w:cstheme="minorHAnsi"/>
        </w:rPr>
        <w:tab/>
      </w:r>
    </w:p>
    <w:p w14:paraId="294DC57E" w14:textId="0D6434EF" w:rsidR="00C43E9D" w:rsidRPr="00C94F1D" w:rsidRDefault="00C43E9D" w:rsidP="00561765">
      <w:pPr>
        <w:pStyle w:val="AralkYok"/>
        <w:ind w:left="284"/>
        <w:jc w:val="both"/>
        <w:rPr>
          <w:rFonts w:cstheme="minorHAnsi"/>
        </w:rPr>
      </w:pPr>
      <w:r w:rsidRPr="00C94F1D">
        <w:rPr>
          <w:rFonts w:cstheme="minorHAnsi"/>
        </w:rPr>
        <w:tab/>
      </w:r>
    </w:p>
    <w:p w14:paraId="72045F3C" w14:textId="77777777" w:rsidR="00561765" w:rsidRDefault="00C43E9D" w:rsidP="00561765">
      <w:pPr>
        <w:pStyle w:val="AralkYok"/>
        <w:numPr>
          <w:ilvl w:val="0"/>
          <w:numId w:val="5"/>
        </w:numPr>
        <w:ind w:left="142" w:firstLine="142"/>
        <w:jc w:val="both"/>
        <w:rPr>
          <w:rFonts w:cstheme="minorHAnsi"/>
        </w:rPr>
      </w:pPr>
      <w:r w:rsidRPr="00C94F1D">
        <w:rPr>
          <w:rFonts w:cstheme="minorHAnsi"/>
        </w:rPr>
        <w:t>İşçi, işyeri düzenine, iş disiplinine, işveren ve amirlerinin yazılı ve sözlü talimatlarına uymak zorundadır</w:t>
      </w:r>
      <w:r w:rsidR="00561765" w:rsidRPr="00C94F1D">
        <w:rPr>
          <w:rFonts w:cstheme="minorHAnsi"/>
        </w:rPr>
        <w:t>.</w:t>
      </w:r>
    </w:p>
    <w:p w14:paraId="255C1DB6" w14:textId="77777777" w:rsidR="004F0C5B" w:rsidRDefault="004F0C5B" w:rsidP="004F0C5B">
      <w:pPr>
        <w:pStyle w:val="ListeParagraf"/>
        <w:rPr>
          <w:rFonts w:cstheme="minorHAnsi"/>
        </w:rPr>
      </w:pPr>
    </w:p>
    <w:p w14:paraId="43E0E273" w14:textId="77777777" w:rsidR="004F0C5B" w:rsidRDefault="004F0C5B" w:rsidP="004F0C5B">
      <w:pPr>
        <w:pStyle w:val="AralkYok"/>
        <w:jc w:val="both"/>
        <w:rPr>
          <w:rFonts w:cstheme="minorHAnsi"/>
        </w:rPr>
      </w:pPr>
    </w:p>
    <w:p w14:paraId="6382BA0F" w14:textId="77777777" w:rsidR="004F0C5B" w:rsidRPr="00C94F1D" w:rsidRDefault="004F0C5B" w:rsidP="004F0C5B">
      <w:pPr>
        <w:pStyle w:val="AralkYok"/>
        <w:jc w:val="both"/>
        <w:rPr>
          <w:rFonts w:cstheme="minorHAnsi"/>
        </w:rPr>
      </w:pPr>
    </w:p>
    <w:p w14:paraId="279E43C6" w14:textId="5E4E0435" w:rsidR="00C43E9D" w:rsidRPr="00C94F1D" w:rsidRDefault="00C43E9D" w:rsidP="00561765">
      <w:pPr>
        <w:pStyle w:val="AralkYok"/>
        <w:jc w:val="both"/>
        <w:rPr>
          <w:rFonts w:cstheme="minorHAnsi"/>
        </w:rPr>
      </w:pPr>
      <w:r w:rsidRPr="00C94F1D">
        <w:rPr>
          <w:rFonts w:cstheme="minorHAnsi"/>
        </w:rPr>
        <w:tab/>
      </w:r>
    </w:p>
    <w:p w14:paraId="7D9AC3F7" w14:textId="6399BBFC" w:rsidR="00C43E9D" w:rsidRPr="00C94F1D" w:rsidRDefault="00C43E9D" w:rsidP="0074180B">
      <w:pPr>
        <w:pStyle w:val="AralkYok"/>
        <w:numPr>
          <w:ilvl w:val="0"/>
          <w:numId w:val="5"/>
        </w:numPr>
        <w:ind w:left="0" w:firstLine="284"/>
        <w:jc w:val="both"/>
        <w:rPr>
          <w:rFonts w:cstheme="minorHAnsi"/>
        </w:rPr>
      </w:pPr>
      <w:r w:rsidRPr="00C94F1D">
        <w:rPr>
          <w:rFonts w:cstheme="minorHAnsi"/>
        </w:rPr>
        <w:lastRenderedPageBreak/>
        <w:t>İşçinin,</w:t>
      </w:r>
      <w:r w:rsidR="00C72B73" w:rsidRPr="00C94F1D">
        <w:rPr>
          <w:rFonts w:cstheme="minorHAnsi"/>
        </w:rPr>
        <w:t xml:space="preserve"> </w:t>
      </w:r>
      <w:r w:rsidRPr="00C94F1D">
        <w:rPr>
          <w:rFonts w:cstheme="minorHAnsi"/>
        </w:rPr>
        <w:t>, işveren yahut bunların aile üyelerinden birinin şeref ve namusuna dokunacak sözler sarf etmesi veya davranışlarda bulunması, yahut işveren hakkında şeref ve haysiyet kırıcı asılsız ihbar ve isnatlarda bulunması, başka bir işçiye cinsel tacizde bulunması, işverene yahut onun ailesi üyelerinden birine yahut işverenin başka işçisine sataşması, işyerine sarhoş yahut uyuşturucu madde almış olarak gelmesi ya da işyerinde bu maddeleri kullanması, işverenin güvenini kötüye kullanmak, hırsızlık yapmak, işverenin meslek sırlarını ortaya atmak gibi doğruluk ve bağlılığa uymayan davranışlarda bulunması halinde iş bu sözleşme işveren tarafından Kanun’un 25.maddesinin ikinci fıkrası gereğince tek taraflı ve tazminatsız olarak feshedilir. İşverenin, Ceza Kanunlarından doğan hakları saklıdır.</w:t>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7A668965" w14:textId="77777777" w:rsidR="005C1B12" w:rsidRPr="00C94F1D" w:rsidRDefault="00C43E9D" w:rsidP="00C43E9D">
      <w:pPr>
        <w:pStyle w:val="AralkYok"/>
        <w:numPr>
          <w:ilvl w:val="0"/>
          <w:numId w:val="5"/>
        </w:numPr>
        <w:ind w:left="0" w:firstLine="284"/>
        <w:jc w:val="both"/>
        <w:rPr>
          <w:rFonts w:cstheme="minorHAnsi"/>
        </w:rPr>
      </w:pPr>
      <w:r w:rsidRPr="00C94F1D">
        <w:rPr>
          <w:rFonts w:cstheme="minorHAnsi"/>
        </w:rPr>
        <w:t>İşçinin, işverenden izin almaksızın veya haklı bir sebebe dayanmaksızın ardı ardına iki işgünü veya bir ay içinde iki defa herhangi bir tatil gününden sonraki iş günü, yahut bir ayda üç işgünü işine devam etmemesi, yapmakla ödevli bulunduğu görevleri kendisine hatırlatıldığı halde yapmamakta ısrar etmesi, kendi isteği veya savsaması yüzünden işin güvenliğini tehlikeye düşürmesi, işyerinin malı olan veya malı olmayıp da eli altında bulunan makineleri, tesisatı veya başka eşya ve maddeleri otuz günlük ücretinin tutarıyla ödeyemeyecek derecede hasara ve kayba uğratması, işyerinde, yedi günden fazla hapisle cezalandırılan ve cezası ertelenmeyen bir suç işlemesi halinde hizmet sözleşmesi işveren tarafından Kanun’un 25.maddesinin ikinci fıkrası gereğince tek taraflı ve tazminatsız olarak feshedilir.</w:t>
      </w:r>
    </w:p>
    <w:p w14:paraId="355CCE0C" w14:textId="328D8650" w:rsidR="00C43E9D" w:rsidRPr="00C94F1D" w:rsidRDefault="00C43E9D" w:rsidP="005C1B12">
      <w:pPr>
        <w:pStyle w:val="AralkYok"/>
        <w:ind w:left="284"/>
        <w:jc w:val="both"/>
        <w:rPr>
          <w:rFonts w:cstheme="minorHAnsi"/>
        </w:rPr>
      </w:pPr>
      <w:r w:rsidRPr="00C94F1D">
        <w:rPr>
          <w:rFonts w:cstheme="minorHAnsi"/>
        </w:rPr>
        <w:tab/>
      </w:r>
      <w:r w:rsidRPr="00C94F1D">
        <w:rPr>
          <w:rFonts w:cstheme="minorHAnsi"/>
        </w:rPr>
        <w:tab/>
      </w:r>
    </w:p>
    <w:p w14:paraId="3563A034" w14:textId="3BF21E2C" w:rsidR="00C43E9D" w:rsidRPr="00C94F1D" w:rsidRDefault="00C43E9D" w:rsidP="006F2434">
      <w:pPr>
        <w:pStyle w:val="AralkYok"/>
        <w:numPr>
          <w:ilvl w:val="0"/>
          <w:numId w:val="5"/>
        </w:numPr>
        <w:ind w:left="0" w:firstLine="284"/>
        <w:jc w:val="both"/>
        <w:rPr>
          <w:rFonts w:cstheme="minorHAnsi"/>
        </w:rPr>
      </w:pPr>
      <w:r w:rsidRPr="00C94F1D">
        <w:rPr>
          <w:rFonts w:cstheme="minorHAnsi"/>
        </w:rPr>
        <w:t xml:space="preserve">İşveren, işçi sağlığı ve iş güvenliğinin sağlanması için gerekli tedbirleri almak, araç ve gereçleri bulundurmak, işçilere eğitim vermek, işçi sağlığı ve iş güvenliği tedbirlerine uyulup uyulmadığını denetlemek; İşçi de işçi sağlığı ve iş güvenliği kurallarına, işverenin bu yönde vereceği talimatlara uymak, verilecek işçi </w:t>
      </w:r>
      <w:r w:rsidRPr="00C94F1D">
        <w:rPr>
          <w:rFonts w:cstheme="minorHAnsi"/>
        </w:rPr>
        <w:t>sağlığı ve iş güvenliği eğitimlerine mazeretsiz olarak katılmak, işçi sağlığı ve iş güvenliğini sağlamak üzere kendisine verilen malzemeleri gereği gibi kullanmak, işini dikkat ve ihtimamla yapmak, işçi sağlığı ve iş güvenliğine aykırı bir husus tespit etmesi durumunda bunu amirlerine derhal bildirmekle yükümlüdür. İşçi kasıt, ihmal ve dikkatsizliği nedeniyle işverene, diğer işçilere ve üçüncü şahıslara vereceği zararlardan dolayı bizzat sorumludur</w:t>
      </w:r>
      <w:r w:rsidR="006F2434" w:rsidRPr="00C94F1D">
        <w:rPr>
          <w:rFonts w:cstheme="minorHAnsi"/>
        </w:rPr>
        <w:t>.</w:t>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r w:rsidRPr="00C94F1D">
        <w:rPr>
          <w:rFonts w:cstheme="minorHAnsi"/>
        </w:rPr>
        <w:tab/>
      </w:r>
    </w:p>
    <w:p w14:paraId="6E9B8BD6" w14:textId="77777777" w:rsidR="00883A3D" w:rsidRPr="00C94F1D" w:rsidRDefault="00C43E9D" w:rsidP="00C43E9D">
      <w:pPr>
        <w:pStyle w:val="AralkYok"/>
        <w:numPr>
          <w:ilvl w:val="0"/>
          <w:numId w:val="5"/>
        </w:numPr>
        <w:ind w:left="0" w:firstLine="284"/>
        <w:jc w:val="both"/>
        <w:rPr>
          <w:rFonts w:cstheme="minorHAnsi"/>
        </w:rPr>
      </w:pPr>
      <w:r w:rsidRPr="00C94F1D">
        <w:rPr>
          <w:rFonts w:cstheme="minorHAnsi"/>
        </w:rPr>
        <w:t xml:space="preserve">İşçi iş bu sözleşmeyi imzalayarak işveren tarafından sağlanan işin gereği işyerinde üretilen (elektronik ortam da dahil olmak üzere) her türlü bilgi, </w:t>
      </w:r>
      <w:proofErr w:type="spellStart"/>
      <w:r w:rsidRPr="00C94F1D">
        <w:rPr>
          <w:rFonts w:cstheme="minorHAnsi"/>
        </w:rPr>
        <w:t>know</w:t>
      </w:r>
      <w:proofErr w:type="spellEnd"/>
      <w:r w:rsidRPr="00C94F1D">
        <w:rPr>
          <w:rFonts w:cstheme="minorHAnsi"/>
        </w:rPr>
        <w:t>-how, metot, yöntem, teknik gelişme veya endüstri alanında henüz duyulmamış bilinmeyen fikir, uygulama, buluş, tasarım, model, eser ve benzerleri gibi ticari sırları, gizli bilgi veya belgeleri işveren tarafından yazılı yetki belgesi verilmediği sürece koruyacağını, yayınlamayacağını, açıklamayacağını, rakip olan kuruluşlarla aynı konuda araştırma-geliştirme ve her türlü haksız rekabet yaratacak çalışmalarda bulunmayacağını kabul ve taahhüt etmiş sayılır. Bu maddede belirtilen yükümlülükler işçinin işten ayrılmış olması durumunda da işten hangi konuda ayrılmış olduğu üzerinden durulmaksızın geçerli olacaktır ve işçinin işten ayrılmış olsa dahi belirtilen yükümlülüklere aykırı davranışlarından dolayı zarara uğrayan işverenin zararının işçiden tazmin etme hakkı saklıdır.</w:t>
      </w:r>
      <w:r w:rsidRPr="00C94F1D">
        <w:rPr>
          <w:rFonts w:cstheme="minorHAnsi"/>
        </w:rPr>
        <w:tab/>
      </w:r>
    </w:p>
    <w:p w14:paraId="1A56AF81" w14:textId="77777777" w:rsidR="004F0C5B" w:rsidRDefault="00C43E9D" w:rsidP="00F15A2B">
      <w:pPr>
        <w:pStyle w:val="AralkYok"/>
        <w:jc w:val="both"/>
        <w:rPr>
          <w:rFonts w:cstheme="minorHAnsi"/>
        </w:rPr>
      </w:pPr>
      <w:r w:rsidRPr="00C94F1D">
        <w:rPr>
          <w:rFonts w:cstheme="minorHAnsi"/>
        </w:rPr>
        <w:tab/>
      </w:r>
      <w:r w:rsidRPr="00C94F1D">
        <w:rPr>
          <w:rFonts w:cstheme="minorHAnsi"/>
        </w:rPr>
        <w:tab/>
      </w:r>
      <w:r w:rsidRPr="00C94F1D">
        <w:rPr>
          <w:rFonts w:cstheme="minorHAnsi"/>
        </w:rPr>
        <w:tab/>
      </w:r>
      <w:r w:rsidRPr="00C94F1D">
        <w:rPr>
          <w:rFonts w:cstheme="minorHAnsi"/>
        </w:rPr>
        <w:tab/>
      </w:r>
    </w:p>
    <w:p w14:paraId="753AA9C2" w14:textId="77777777" w:rsidR="004F0C5B" w:rsidRDefault="004F0C5B" w:rsidP="00F15A2B">
      <w:pPr>
        <w:pStyle w:val="AralkYok"/>
        <w:jc w:val="both"/>
        <w:rPr>
          <w:rFonts w:cstheme="minorHAnsi"/>
        </w:rPr>
      </w:pPr>
    </w:p>
    <w:p w14:paraId="26657D30" w14:textId="77777777" w:rsidR="004F0C5B" w:rsidRDefault="004F0C5B" w:rsidP="00F15A2B">
      <w:pPr>
        <w:pStyle w:val="AralkYok"/>
        <w:jc w:val="both"/>
        <w:rPr>
          <w:rFonts w:cstheme="minorHAnsi"/>
        </w:rPr>
      </w:pPr>
    </w:p>
    <w:p w14:paraId="3DCC1E11" w14:textId="77777777" w:rsidR="004F0C5B" w:rsidRDefault="004F0C5B" w:rsidP="00F15A2B">
      <w:pPr>
        <w:pStyle w:val="AralkYok"/>
        <w:jc w:val="both"/>
        <w:rPr>
          <w:rFonts w:cstheme="minorHAnsi"/>
        </w:rPr>
      </w:pPr>
    </w:p>
    <w:p w14:paraId="4EAF4F9A" w14:textId="77777777" w:rsidR="004F0C5B" w:rsidRDefault="004F0C5B" w:rsidP="00F15A2B">
      <w:pPr>
        <w:pStyle w:val="AralkYok"/>
        <w:jc w:val="both"/>
        <w:rPr>
          <w:rFonts w:cstheme="minorHAnsi"/>
        </w:rPr>
      </w:pPr>
    </w:p>
    <w:p w14:paraId="75E1C836" w14:textId="77777777" w:rsidR="004F0C5B" w:rsidRDefault="004F0C5B" w:rsidP="00F15A2B">
      <w:pPr>
        <w:pStyle w:val="AralkYok"/>
        <w:jc w:val="both"/>
        <w:rPr>
          <w:rFonts w:cstheme="minorHAnsi"/>
        </w:rPr>
      </w:pPr>
    </w:p>
    <w:p w14:paraId="06877725" w14:textId="77777777" w:rsidR="004F0C5B" w:rsidRDefault="004F0C5B" w:rsidP="00F15A2B">
      <w:pPr>
        <w:pStyle w:val="AralkYok"/>
        <w:jc w:val="both"/>
        <w:rPr>
          <w:rFonts w:cstheme="minorHAnsi"/>
        </w:rPr>
      </w:pPr>
    </w:p>
    <w:p w14:paraId="13C2EC75" w14:textId="77777777" w:rsidR="004F0C5B" w:rsidRDefault="004F0C5B" w:rsidP="00F15A2B">
      <w:pPr>
        <w:pStyle w:val="AralkYok"/>
        <w:jc w:val="both"/>
        <w:rPr>
          <w:rFonts w:cstheme="minorHAnsi"/>
        </w:rPr>
      </w:pPr>
    </w:p>
    <w:p w14:paraId="7464D0C3" w14:textId="77777777" w:rsidR="004F0C5B" w:rsidRDefault="004F0C5B" w:rsidP="00F15A2B">
      <w:pPr>
        <w:pStyle w:val="AralkYok"/>
        <w:jc w:val="both"/>
        <w:rPr>
          <w:rFonts w:cstheme="minorHAnsi"/>
        </w:rPr>
      </w:pPr>
    </w:p>
    <w:p w14:paraId="3F6CF2EA" w14:textId="77777777" w:rsidR="004F0C5B" w:rsidRDefault="004F0C5B" w:rsidP="00F15A2B">
      <w:pPr>
        <w:pStyle w:val="AralkYok"/>
        <w:jc w:val="both"/>
        <w:rPr>
          <w:rFonts w:cstheme="minorHAnsi"/>
        </w:rPr>
      </w:pPr>
    </w:p>
    <w:p w14:paraId="618DFA1D" w14:textId="77777777" w:rsidR="004F0C5B" w:rsidRDefault="004F0C5B" w:rsidP="00F15A2B">
      <w:pPr>
        <w:pStyle w:val="AralkYok"/>
        <w:jc w:val="both"/>
        <w:rPr>
          <w:rFonts w:cstheme="minorHAnsi"/>
        </w:rPr>
      </w:pPr>
    </w:p>
    <w:p w14:paraId="71A5DC72" w14:textId="77777777" w:rsidR="004F0C5B" w:rsidRDefault="004F0C5B" w:rsidP="00F15A2B">
      <w:pPr>
        <w:pStyle w:val="AralkYok"/>
        <w:jc w:val="both"/>
        <w:rPr>
          <w:rFonts w:cstheme="minorHAnsi"/>
        </w:rPr>
      </w:pPr>
    </w:p>
    <w:p w14:paraId="1B5BD4BA" w14:textId="1EC11DED" w:rsidR="00F15A2B" w:rsidRPr="00C94F1D" w:rsidRDefault="00C43E9D" w:rsidP="00F15A2B">
      <w:pPr>
        <w:pStyle w:val="AralkYok"/>
        <w:jc w:val="both"/>
        <w:rPr>
          <w:rFonts w:cstheme="minorHAnsi"/>
        </w:rPr>
      </w:pPr>
      <w:r w:rsidRPr="00C94F1D">
        <w:rPr>
          <w:rFonts w:cstheme="minorHAnsi"/>
        </w:rPr>
        <w:tab/>
      </w:r>
    </w:p>
    <w:p w14:paraId="54780BBA" w14:textId="30AE8580" w:rsidR="00C43E9D" w:rsidRPr="00C94F1D" w:rsidRDefault="00C43E9D" w:rsidP="00C43E9D">
      <w:pPr>
        <w:pStyle w:val="AralkYok"/>
        <w:numPr>
          <w:ilvl w:val="0"/>
          <w:numId w:val="5"/>
        </w:numPr>
        <w:ind w:left="0" w:firstLine="284"/>
        <w:jc w:val="both"/>
        <w:rPr>
          <w:rFonts w:cstheme="minorHAnsi"/>
        </w:rPr>
      </w:pPr>
      <w:r w:rsidRPr="00C94F1D">
        <w:rPr>
          <w:rFonts w:cstheme="minorHAnsi"/>
        </w:rPr>
        <w:lastRenderedPageBreak/>
        <w:t>İşveren tarafından işçinin eğitim veya seminerlere katılması istenebilir. Bu durumda işçi bu eğitim ve seminerlere katılmakla yükümlüdür. İşçi, işin gerekli gelişim ve donanımına sahip olunması amacıyla görevinin gerektirdiği her türlü eğitimi almak ve gerek işyeri gerek işyeri dışında projelere katılmak talebinde bulunabilir. Bu kapsamda işveren işinin bu talebine uygun bir süre içerisinde cevap verir. Gelen talepleri kabul veya reddetmek tamamen işverenin takdirindedir. Talep tarihinde itibaren 4 (Dört) gün içinde cevap verilmemiş olması talebin reddedildiği anlamına gelmektedir ve işçinin bu cevaba itiraz hakkı bulunmamaktadır. İşçiye sağlanacak bu eğitimler ve eğitimlere katılma fırsatları sebebi ile işçi Kanun’dan doğan haklı nedenlerle fesih hakları dışında eğitimin tamamlandığı tarihten itibaren 1 (Bir) yıl süreyle bu sözleşmeyi feshetmeyeceğini ve sözleşmede hüküm altına alınan hususlara aykırı davranmayacağını kabul ve taahhüt etmiş sayılır. İşçinin iş ile ilgili faaliyetlerini kasıtlı olarak ve/veya haksız yere aksatması ve/veya işverenin iş bu sözleşmeyi Kanun’da tanımlanan haklı nedenlerle feshetmesi halinde iş bu maddeye aykırılığın gerçekleştiği kabul edilir. İş bu maddeye aykırılık halinde işçi işveren tarafından sağlanan eğitim giderlerine ek olarak ayrılık tarihindeki brüt ücretleri üzerinden 3 (Üç) maaş tutarına tazminat ödemekle yükümlüdür.</w:t>
      </w:r>
      <w:r w:rsidRPr="00C94F1D">
        <w:rPr>
          <w:rFonts w:cstheme="minorHAnsi"/>
        </w:rPr>
        <w:tab/>
      </w:r>
    </w:p>
    <w:p w14:paraId="324443FC" w14:textId="7FF0F522" w:rsidR="00883A3D" w:rsidRPr="00C94F1D" w:rsidRDefault="00883A3D" w:rsidP="00883A3D">
      <w:pPr>
        <w:pStyle w:val="AralkYok"/>
        <w:jc w:val="both"/>
        <w:rPr>
          <w:rFonts w:cstheme="minorHAnsi"/>
        </w:rPr>
      </w:pPr>
    </w:p>
    <w:p w14:paraId="37709686" w14:textId="77777777" w:rsidR="00DA5C98" w:rsidRPr="00C94F1D" w:rsidRDefault="00C43E9D" w:rsidP="00C43E9D">
      <w:pPr>
        <w:pStyle w:val="ListeParagraf"/>
        <w:numPr>
          <w:ilvl w:val="0"/>
          <w:numId w:val="5"/>
        </w:numPr>
        <w:spacing w:after="0" w:line="240" w:lineRule="auto"/>
        <w:ind w:left="0" w:firstLine="284"/>
        <w:jc w:val="both"/>
        <w:rPr>
          <w:rFonts w:cstheme="minorHAnsi"/>
          <w:color w:val="auto"/>
          <w:sz w:val="22"/>
          <w:szCs w:val="22"/>
          <w:lang w:bidi="ar-SA"/>
        </w:rPr>
      </w:pPr>
      <w:r w:rsidRPr="00C94F1D">
        <w:rPr>
          <w:rFonts w:cstheme="minorHAnsi"/>
          <w:color w:val="auto"/>
          <w:sz w:val="22"/>
          <w:szCs w:val="22"/>
          <w:lang w:bidi="ar-SA"/>
        </w:rPr>
        <w:t>İşçi, satış yaptığı süreçte  kendi vasıtası ile yapılan tüm satış bedellerinden mal veya hizmeti satın alan müşteri ile birlikte sorumlu olduğunu, vasıtasıyla yapılmış satışlarda, bulunması hallerinde; satış etiketlemesinde ve tartılmasında yanlış yapması halinde söz konusu tutar kadar sorumlu olduğunu, söz konusu satış bedellerinin hiçbir ihtara gerek kalmaksızın hak edişlerinden veya ücretlerinden mahsup edileceğini iş bu sözleşmeyi imzalayarak kabul, beyan ve taahhüt etmiş sayılır.</w:t>
      </w:r>
      <w:r w:rsidRPr="00C94F1D">
        <w:rPr>
          <w:rFonts w:cstheme="minorHAnsi"/>
          <w:color w:val="auto"/>
          <w:sz w:val="22"/>
          <w:szCs w:val="22"/>
          <w:lang w:bidi="ar-SA"/>
        </w:rPr>
        <w:tab/>
      </w:r>
    </w:p>
    <w:p w14:paraId="754B6CE4" w14:textId="77777777" w:rsidR="00DA5C98" w:rsidRPr="00C94F1D" w:rsidRDefault="00DA5C98" w:rsidP="00DA5C98">
      <w:pPr>
        <w:pStyle w:val="ListeParagraf"/>
        <w:rPr>
          <w:rFonts w:cstheme="minorHAnsi"/>
          <w:color w:val="auto"/>
          <w:sz w:val="22"/>
          <w:szCs w:val="22"/>
          <w:lang w:bidi="ar-SA"/>
        </w:rPr>
      </w:pPr>
    </w:p>
    <w:p w14:paraId="279726C2" w14:textId="77777777" w:rsidR="00DA5C98" w:rsidRPr="00C94F1D" w:rsidRDefault="00DA5C98" w:rsidP="00C43E9D">
      <w:pPr>
        <w:pStyle w:val="ListeParagraf"/>
        <w:numPr>
          <w:ilvl w:val="0"/>
          <w:numId w:val="5"/>
        </w:numPr>
        <w:spacing w:after="0" w:line="240" w:lineRule="auto"/>
        <w:ind w:left="0" w:firstLine="284"/>
        <w:jc w:val="both"/>
        <w:rPr>
          <w:rFonts w:cstheme="minorHAnsi"/>
          <w:color w:val="auto"/>
          <w:sz w:val="22"/>
          <w:szCs w:val="22"/>
          <w:lang w:bidi="ar-SA"/>
        </w:rPr>
      </w:pPr>
      <w:r w:rsidRPr="00C94F1D">
        <w:rPr>
          <w:rFonts w:cstheme="minorHAnsi"/>
          <w:color w:val="auto"/>
          <w:sz w:val="22"/>
          <w:szCs w:val="22"/>
          <w:lang w:bidi="ar-SA"/>
        </w:rPr>
        <w:t>İşçi, mal kabul (altında imzası olduğu her türlü fatura irsaliye) yaptığı süreçte  kendi vasıtası ile yapılan tüm mal kabul bedellerinden mal veya hizmeti satan tedarikçi  ile birlikte sorumlu olduğunu, vasıtasıyla yapılmış mal kabullerde, bulunması hallerinde; alış etiketlemesinde, sayılmasında ve tartılmasında yanlış yapması ve/veya fatura irsaliye ile teslim alınan ürünler arasında yanlış olması halinde söz konusu tutar kadar sorumlu olduğunu, söz konusu alış bedellerinin hiçbir ihtara gerek kalmaksızın hak edişlerinden veya ücretlerinden mahsup edileceğini iş bu sözleşmeyi imzalayarak kabul, beyan ve taahhüt etmiş sayılır.</w:t>
      </w:r>
      <w:r w:rsidRPr="00C94F1D">
        <w:rPr>
          <w:rFonts w:cstheme="minorHAnsi"/>
          <w:color w:val="auto"/>
          <w:sz w:val="22"/>
          <w:szCs w:val="22"/>
          <w:lang w:bidi="ar-SA"/>
        </w:rPr>
        <w:tab/>
      </w:r>
    </w:p>
    <w:p w14:paraId="6CB6B106" w14:textId="77777777" w:rsidR="00DA5C98" w:rsidRPr="00C94F1D" w:rsidRDefault="00DA5C98" w:rsidP="00DA5C98">
      <w:pPr>
        <w:pStyle w:val="ListeParagraf"/>
        <w:rPr>
          <w:rFonts w:cstheme="minorHAnsi"/>
          <w:color w:val="auto"/>
          <w:sz w:val="22"/>
          <w:szCs w:val="22"/>
          <w:lang w:bidi="ar-SA"/>
        </w:rPr>
      </w:pPr>
    </w:p>
    <w:p w14:paraId="02FAFB55" w14:textId="6CE9D3C1" w:rsidR="00C43E9D" w:rsidRPr="00C94F1D" w:rsidRDefault="00DA5C98" w:rsidP="00C43E9D">
      <w:pPr>
        <w:pStyle w:val="ListeParagraf"/>
        <w:numPr>
          <w:ilvl w:val="0"/>
          <w:numId w:val="5"/>
        </w:numPr>
        <w:spacing w:after="0" w:line="240" w:lineRule="auto"/>
        <w:ind w:left="0" w:firstLine="284"/>
        <w:jc w:val="both"/>
        <w:rPr>
          <w:rFonts w:cstheme="minorHAnsi"/>
          <w:color w:val="auto"/>
          <w:sz w:val="22"/>
          <w:szCs w:val="22"/>
          <w:lang w:bidi="ar-SA"/>
        </w:rPr>
      </w:pPr>
      <w:r w:rsidRPr="00C94F1D">
        <w:rPr>
          <w:rFonts w:cstheme="minorHAnsi"/>
          <w:color w:val="auto"/>
          <w:sz w:val="22"/>
          <w:szCs w:val="22"/>
          <w:lang w:bidi="ar-SA"/>
        </w:rPr>
        <w:t xml:space="preserve">İşçi, ürünlerin </w:t>
      </w:r>
      <w:r w:rsidR="00A52027" w:rsidRPr="00C94F1D">
        <w:rPr>
          <w:rFonts w:cstheme="minorHAnsi"/>
          <w:color w:val="auto"/>
          <w:sz w:val="22"/>
          <w:szCs w:val="22"/>
          <w:lang w:bidi="ar-SA"/>
        </w:rPr>
        <w:t xml:space="preserve">mağaza içerisinde veya dışarısında </w:t>
      </w:r>
      <w:r w:rsidRPr="00C94F1D">
        <w:rPr>
          <w:rFonts w:cstheme="minorHAnsi"/>
          <w:color w:val="auto"/>
          <w:sz w:val="22"/>
          <w:szCs w:val="22"/>
          <w:lang w:bidi="ar-SA"/>
        </w:rPr>
        <w:t xml:space="preserve">yerleştirilmesi sırasında işçi yönetmeliği ve </w:t>
      </w:r>
      <w:r w:rsidR="00A52027" w:rsidRPr="00C94F1D">
        <w:rPr>
          <w:rFonts w:cstheme="minorHAnsi"/>
          <w:color w:val="auto"/>
          <w:sz w:val="22"/>
          <w:szCs w:val="22"/>
          <w:lang w:bidi="ar-SA"/>
        </w:rPr>
        <w:t>sorumluklarında belirtildiği gibi davranmaması sebebi ile imha ve/veya iade çıkması durumunda bu durumun ilgili yöneticisinin uyarması</w:t>
      </w:r>
      <w:r w:rsidRPr="00C94F1D">
        <w:rPr>
          <w:rFonts w:cstheme="minorHAnsi"/>
          <w:color w:val="auto"/>
          <w:sz w:val="22"/>
          <w:szCs w:val="22"/>
          <w:lang w:bidi="ar-SA"/>
        </w:rPr>
        <w:t xml:space="preserve"> </w:t>
      </w:r>
      <w:r w:rsidR="00A52027" w:rsidRPr="00C94F1D">
        <w:rPr>
          <w:rFonts w:cstheme="minorHAnsi"/>
          <w:color w:val="auto"/>
          <w:sz w:val="22"/>
          <w:szCs w:val="22"/>
          <w:lang w:bidi="ar-SA"/>
        </w:rPr>
        <w:t>ile</w:t>
      </w:r>
      <w:r w:rsidRPr="00C94F1D">
        <w:rPr>
          <w:rFonts w:cstheme="minorHAnsi"/>
          <w:color w:val="auto"/>
          <w:sz w:val="22"/>
          <w:szCs w:val="22"/>
          <w:lang w:bidi="ar-SA"/>
        </w:rPr>
        <w:t xml:space="preserve"> kendi vasıtası</w:t>
      </w:r>
      <w:r w:rsidR="00A52027" w:rsidRPr="00C94F1D">
        <w:rPr>
          <w:rFonts w:cstheme="minorHAnsi"/>
          <w:color w:val="auto"/>
          <w:sz w:val="22"/>
          <w:szCs w:val="22"/>
          <w:lang w:bidi="ar-SA"/>
        </w:rPr>
        <w:t xml:space="preserve">yla </w:t>
      </w:r>
      <w:r w:rsidRPr="00C94F1D">
        <w:rPr>
          <w:rFonts w:cstheme="minorHAnsi"/>
          <w:color w:val="auto"/>
          <w:sz w:val="22"/>
          <w:szCs w:val="22"/>
          <w:lang w:bidi="ar-SA"/>
        </w:rPr>
        <w:t>yapı</w:t>
      </w:r>
      <w:r w:rsidR="00DC03F4" w:rsidRPr="00C94F1D">
        <w:rPr>
          <w:rFonts w:cstheme="minorHAnsi"/>
          <w:color w:val="auto"/>
          <w:sz w:val="22"/>
          <w:szCs w:val="22"/>
          <w:lang w:bidi="ar-SA"/>
        </w:rPr>
        <w:t>ldığının tespit edilmesiyle</w:t>
      </w:r>
      <w:r w:rsidRPr="00C94F1D">
        <w:rPr>
          <w:rFonts w:cstheme="minorHAnsi"/>
          <w:color w:val="auto"/>
          <w:sz w:val="22"/>
          <w:szCs w:val="22"/>
          <w:lang w:bidi="ar-SA"/>
        </w:rPr>
        <w:t xml:space="preserve"> tüm </w:t>
      </w:r>
      <w:r w:rsidR="00A52027" w:rsidRPr="00C94F1D">
        <w:rPr>
          <w:rFonts w:cstheme="minorHAnsi"/>
          <w:color w:val="auto"/>
          <w:sz w:val="22"/>
          <w:szCs w:val="22"/>
          <w:lang w:bidi="ar-SA"/>
        </w:rPr>
        <w:t>imha ve/veya iade</w:t>
      </w:r>
      <w:r w:rsidRPr="00C94F1D">
        <w:rPr>
          <w:rFonts w:cstheme="minorHAnsi"/>
          <w:color w:val="auto"/>
          <w:sz w:val="22"/>
          <w:szCs w:val="22"/>
          <w:lang w:bidi="ar-SA"/>
        </w:rPr>
        <w:t xml:space="preserve"> bedellerinden sorumlu olduğunu,  söz konusu </w:t>
      </w:r>
      <w:r w:rsidR="00DC03F4" w:rsidRPr="00C94F1D">
        <w:rPr>
          <w:rFonts w:cstheme="minorHAnsi"/>
          <w:color w:val="auto"/>
          <w:sz w:val="22"/>
          <w:szCs w:val="22"/>
          <w:lang w:bidi="ar-SA"/>
        </w:rPr>
        <w:t>imha ve/veya iade</w:t>
      </w:r>
      <w:r w:rsidRPr="00C94F1D">
        <w:rPr>
          <w:rFonts w:cstheme="minorHAnsi"/>
          <w:color w:val="auto"/>
          <w:sz w:val="22"/>
          <w:szCs w:val="22"/>
          <w:lang w:bidi="ar-SA"/>
        </w:rPr>
        <w:t xml:space="preserve"> bedellerinin hiçbir ihtara gerek kalmaksızın hak edişlerinden veya ücretlerinden mahsup edileceğini iş bu sözleşmeyi imzalayarak kabul, beyan ve taahhüt etmiş sayılır.</w:t>
      </w:r>
      <w:r w:rsidR="00C43E9D" w:rsidRPr="00C94F1D">
        <w:rPr>
          <w:rFonts w:cstheme="minorHAnsi"/>
          <w:color w:val="auto"/>
          <w:sz w:val="22"/>
          <w:szCs w:val="22"/>
          <w:lang w:bidi="ar-SA"/>
        </w:rPr>
        <w:tab/>
      </w:r>
      <w:r w:rsidR="00C43E9D" w:rsidRPr="00C94F1D">
        <w:rPr>
          <w:rFonts w:cstheme="minorHAnsi"/>
          <w:color w:val="auto"/>
          <w:sz w:val="22"/>
          <w:szCs w:val="22"/>
          <w:lang w:bidi="ar-SA"/>
        </w:rPr>
        <w:tab/>
      </w:r>
      <w:r w:rsidR="00C43E9D" w:rsidRPr="00C94F1D">
        <w:rPr>
          <w:rFonts w:cstheme="minorHAnsi"/>
          <w:color w:val="auto"/>
          <w:sz w:val="22"/>
          <w:szCs w:val="22"/>
          <w:lang w:bidi="ar-SA"/>
        </w:rPr>
        <w:tab/>
      </w:r>
      <w:r w:rsidR="00C43E9D" w:rsidRPr="00C94F1D">
        <w:rPr>
          <w:rFonts w:cstheme="minorHAnsi"/>
          <w:color w:val="auto"/>
          <w:sz w:val="22"/>
          <w:szCs w:val="22"/>
          <w:lang w:bidi="ar-SA"/>
        </w:rPr>
        <w:tab/>
      </w:r>
      <w:r w:rsidR="00C43E9D" w:rsidRPr="00C94F1D">
        <w:rPr>
          <w:rFonts w:cstheme="minorHAnsi"/>
          <w:color w:val="auto"/>
          <w:sz w:val="22"/>
          <w:szCs w:val="22"/>
          <w:lang w:bidi="ar-SA"/>
        </w:rPr>
        <w:tab/>
      </w:r>
      <w:r w:rsidR="00C43E9D" w:rsidRPr="00C94F1D">
        <w:rPr>
          <w:rFonts w:cstheme="minorHAnsi"/>
          <w:color w:val="auto"/>
          <w:sz w:val="22"/>
          <w:szCs w:val="22"/>
          <w:lang w:bidi="ar-SA"/>
        </w:rPr>
        <w:tab/>
      </w:r>
      <w:r w:rsidR="00C43E9D" w:rsidRPr="00C94F1D">
        <w:rPr>
          <w:rFonts w:cstheme="minorHAnsi"/>
          <w:color w:val="auto"/>
          <w:sz w:val="22"/>
          <w:szCs w:val="22"/>
          <w:lang w:bidi="ar-SA"/>
        </w:rPr>
        <w:tab/>
      </w:r>
    </w:p>
    <w:p w14:paraId="10440DFC" w14:textId="77894A4F" w:rsidR="004B5B27" w:rsidRPr="00C94F1D" w:rsidRDefault="004B5B27" w:rsidP="004B5B27">
      <w:pPr>
        <w:pStyle w:val="ListeParagraf"/>
        <w:numPr>
          <w:ilvl w:val="0"/>
          <w:numId w:val="5"/>
        </w:numPr>
        <w:spacing w:after="0" w:line="240" w:lineRule="auto"/>
        <w:ind w:left="0" w:firstLine="284"/>
        <w:jc w:val="both"/>
        <w:rPr>
          <w:rFonts w:cstheme="minorHAnsi"/>
          <w:color w:val="auto"/>
          <w:sz w:val="22"/>
          <w:szCs w:val="22"/>
          <w:lang w:bidi="ar-SA"/>
        </w:rPr>
      </w:pPr>
      <w:r w:rsidRPr="00C94F1D">
        <w:rPr>
          <w:rFonts w:cstheme="minorHAnsi"/>
          <w:color w:val="auto"/>
          <w:sz w:val="22"/>
          <w:szCs w:val="22"/>
          <w:lang w:bidi="ar-SA"/>
        </w:rPr>
        <w:t xml:space="preserve">İşçi, kasa föyünde </w:t>
      </w:r>
      <w:r w:rsidR="00DC03F4" w:rsidRPr="00C94F1D">
        <w:rPr>
          <w:rFonts w:cstheme="minorHAnsi"/>
          <w:color w:val="auto"/>
          <w:sz w:val="22"/>
          <w:szCs w:val="22"/>
          <w:lang w:bidi="ar-SA"/>
        </w:rPr>
        <w:t xml:space="preserve">kasiyer olarak </w:t>
      </w:r>
      <w:r w:rsidRPr="00C94F1D">
        <w:rPr>
          <w:rFonts w:cstheme="minorHAnsi"/>
          <w:color w:val="auto"/>
          <w:sz w:val="22"/>
          <w:szCs w:val="22"/>
          <w:lang w:bidi="ar-SA"/>
        </w:rPr>
        <w:t>isminin geçmesi ve altında imzası bulunduğu her gün başına 2 TL/gün kasa tazminatı alacaktır. Ancak İşçinin kendi mesaisi içinde kasasını tutturamaması hallerinde</w:t>
      </w:r>
      <w:r w:rsidR="00DC03F4" w:rsidRPr="00C94F1D">
        <w:rPr>
          <w:rFonts w:cstheme="minorHAnsi"/>
          <w:color w:val="auto"/>
          <w:sz w:val="22"/>
          <w:szCs w:val="22"/>
          <w:lang w:bidi="ar-SA"/>
        </w:rPr>
        <w:t xml:space="preserve"> kasa sonucuna itiraz edebilir. İtiraz sonucu ilgili yöneticisi tarafından incelenir eğer sonuçta değişiklik yok ise ve/veya herhangi bir itiraz etmeden kasa föyü imzalanmış ise</w:t>
      </w:r>
      <w:r w:rsidRPr="00C94F1D">
        <w:rPr>
          <w:rFonts w:cstheme="minorHAnsi"/>
          <w:color w:val="auto"/>
          <w:sz w:val="22"/>
          <w:szCs w:val="22"/>
          <w:lang w:bidi="ar-SA"/>
        </w:rPr>
        <w:t xml:space="preserve"> oluşacak aylık toplam zarar, bu miktardan düşülerek işçiye ödenir. Oluşan zararın bu miktarı aşması halinde, hiçbir ihtara gerek kalmaksızın hak edişlerinden veya ücretlerinden mahsup edileceğini iş bu sözleşmeyi imzalayarak kabul, beyan ve taahhüt etmiş sayılır.</w:t>
      </w:r>
    </w:p>
    <w:p w14:paraId="0A5A2BF3" w14:textId="4054CCDD" w:rsidR="004B5B27" w:rsidRPr="00C94F1D" w:rsidRDefault="004B5B27" w:rsidP="004B5B27">
      <w:pPr>
        <w:pStyle w:val="ListeParagraf"/>
        <w:spacing w:after="0" w:line="240" w:lineRule="auto"/>
        <w:ind w:left="284"/>
        <w:jc w:val="both"/>
        <w:rPr>
          <w:rFonts w:cstheme="minorHAnsi"/>
          <w:color w:val="auto"/>
          <w:sz w:val="22"/>
          <w:szCs w:val="22"/>
          <w:lang w:bidi="ar-SA"/>
        </w:rPr>
      </w:pPr>
      <w:r w:rsidRPr="00C94F1D">
        <w:rPr>
          <w:rFonts w:cstheme="minorHAnsi"/>
          <w:color w:val="auto"/>
          <w:sz w:val="22"/>
          <w:szCs w:val="22"/>
          <w:lang w:bidi="ar-SA"/>
        </w:rPr>
        <w:tab/>
      </w:r>
    </w:p>
    <w:p w14:paraId="7188AE1D" w14:textId="30B0D14C" w:rsidR="00C43E9D" w:rsidRPr="00C94F1D" w:rsidRDefault="00C43E9D" w:rsidP="00691A03">
      <w:pPr>
        <w:pStyle w:val="ListeParagraf"/>
        <w:numPr>
          <w:ilvl w:val="0"/>
          <w:numId w:val="5"/>
        </w:numPr>
        <w:spacing w:after="0" w:line="240" w:lineRule="auto"/>
        <w:ind w:left="0" w:firstLine="284"/>
        <w:jc w:val="both"/>
        <w:rPr>
          <w:rFonts w:cstheme="minorHAnsi"/>
          <w:color w:val="auto"/>
          <w:sz w:val="22"/>
          <w:szCs w:val="22"/>
          <w:lang w:bidi="ar-SA"/>
        </w:rPr>
      </w:pPr>
      <w:r w:rsidRPr="00C94F1D">
        <w:rPr>
          <w:rFonts w:cstheme="minorHAnsi"/>
          <w:color w:val="auto"/>
          <w:sz w:val="22"/>
          <w:szCs w:val="22"/>
          <w:lang w:bidi="ar-SA"/>
        </w:rPr>
        <w:lastRenderedPageBreak/>
        <w:t xml:space="preserve"> İş bu sözleşmenin herhangi bir nedenle sona ermesi durumunda İşverenin bu hizmet sözleşmesinden doğan alacakları, verilen avanslar, hata sonucu yapılan ödemeler işçinin her türlü alacağından mahsup edilecektir.</w:t>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p>
    <w:p w14:paraId="238C7E42" w14:textId="77777777" w:rsidR="00C43E9D" w:rsidRPr="00C94F1D" w:rsidRDefault="00C43E9D" w:rsidP="00C43E9D">
      <w:pPr>
        <w:pStyle w:val="ListeParagraf"/>
        <w:numPr>
          <w:ilvl w:val="0"/>
          <w:numId w:val="5"/>
        </w:numPr>
        <w:spacing w:after="0" w:line="240" w:lineRule="auto"/>
        <w:ind w:left="0" w:firstLine="284"/>
        <w:jc w:val="both"/>
        <w:rPr>
          <w:rFonts w:cstheme="minorHAnsi"/>
          <w:color w:val="auto"/>
          <w:sz w:val="22"/>
          <w:szCs w:val="22"/>
          <w:lang w:bidi="ar-SA"/>
        </w:rPr>
      </w:pPr>
      <w:r w:rsidRPr="00C94F1D">
        <w:rPr>
          <w:rFonts w:cstheme="minorHAnsi"/>
          <w:color w:val="auto"/>
          <w:sz w:val="22"/>
          <w:szCs w:val="22"/>
          <w:lang w:bidi="ar-SA"/>
        </w:rPr>
        <w:t>Tarafların tebligat adresleri iş bu sözleşmedeki adresleridir. İşçi kendisiyle ilişkili değişiklikleri derhal işveren bildirecektir. İşçinin verdiği bilgi ve belgelerin eksik veya yanlış olduğunun anlaşılması durumunda işvereni yanıltmış ve işverenin güvenini kötüye kullanmış sayılacağından dolayı iş bu sözleşme işveren tarafından Kanun’un 25.maddesinin ikinci fıkrası uyarınca herhangi bir ihbar öneline ihtiyaç duyulmadan tek taraflı ve tazminatsız olarak feshedilecektir.</w:t>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p>
    <w:p w14:paraId="409DEB10" w14:textId="2C5EA1DB" w:rsidR="00A2718A" w:rsidRPr="004F0C5B" w:rsidRDefault="00C43E9D" w:rsidP="00A2718A">
      <w:pPr>
        <w:pStyle w:val="ListeParagraf"/>
        <w:numPr>
          <w:ilvl w:val="0"/>
          <w:numId w:val="5"/>
        </w:numPr>
        <w:spacing w:after="0" w:line="240" w:lineRule="auto"/>
        <w:ind w:left="0" w:firstLine="284"/>
        <w:jc w:val="both"/>
        <w:rPr>
          <w:rFonts w:cstheme="minorHAnsi"/>
          <w:color w:val="auto"/>
          <w:sz w:val="22"/>
          <w:szCs w:val="22"/>
          <w:lang w:bidi="ar-SA"/>
        </w:rPr>
      </w:pPr>
      <w:r w:rsidRPr="00C94F1D">
        <w:rPr>
          <w:rFonts w:cstheme="minorHAnsi"/>
          <w:color w:val="auto"/>
          <w:sz w:val="22"/>
          <w:szCs w:val="22"/>
          <w:lang w:bidi="ar-SA"/>
        </w:rPr>
        <w:t>İşçi, iş bu sözleşme ile bu sözleşmenin ayrılmaz bir eki olan iç yönetmelik okuyup imzalayarak bu sözleşme ve iç yönetmeliğin içerdiği hükümler ile ekonomik ve sosyal şartlar sebebiyle iç yönetmelikte yapılacak değişikliklere uyacağını kabul, beyan ve taahhüt etmiş sayılır.</w:t>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r w:rsidRPr="00C94F1D">
        <w:rPr>
          <w:rFonts w:cstheme="minorHAnsi"/>
          <w:color w:val="auto"/>
          <w:sz w:val="22"/>
          <w:szCs w:val="22"/>
          <w:lang w:bidi="ar-SA"/>
        </w:rPr>
        <w:tab/>
      </w:r>
    </w:p>
    <w:p w14:paraId="5FD46DC9" w14:textId="0F59526B" w:rsidR="00C43E9D" w:rsidRPr="00C94F1D" w:rsidRDefault="00C43E9D" w:rsidP="00A2718A">
      <w:pPr>
        <w:spacing w:after="0" w:line="240" w:lineRule="auto"/>
        <w:jc w:val="both"/>
        <w:rPr>
          <w:rFonts w:cstheme="minorHAnsi"/>
          <w:color w:val="auto"/>
          <w:sz w:val="22"/>
          <w:szCs w:val="22"/>
          <w:lang w:bidi="ar-SA"/>
        </w:rPr>
      </w:pPr>
    </w:p>
    <w:p w14:paraId="7384A09E" w14:textId="65BB4103" w:rsidR="00C43E9D" w:rsidRPr="00C94F1D" w:rsidRDefault="00C43E9D" w:rsidP="00C43E9D">
      <w:pPr>
        <w:pStyle w:val="ListeParagraf"/>
        <w:numPr>
          <w:ilvl w:val="0"/>
          <w:numId w:val="5"/>
        </w:numPr>
        <w:spacing w:after="0" w:line="240" w:lineRule="auto"/>
        <w:ind w:left="0" w:firstLine="284"/>
        <w:jc w:val="both"/>
        <w:rPr>
          <w:rFonts w:cstheme="minorHAnsi"/>
          <w:color w:val="auto"/>
          <w:sz w:val="22"/>
          <w:szCs w:val="22"/>
          <w:lang w:bidi="ar-SA"/>
        </w:rPr>
      </w:pPr>
      <w:r w:rsidRPr="00C94F1D">
        <w:rPr>
          <w:rFonts w:cstheme="minorHAnsi"/>
          <w:color w:val="auto"/>
          <w:sz w:val="22"/>
          <w:szCs w:val="22"/>
          <w:lang w:bidi="ar-SA"/>
        </w:rPr>
        <w:t>İş bu sözleşmeden zuhur edecek olan anlaşmazlıkların çözüm mercii işyerinin kurulu olduğu İş Mahkemeleri ve İcra Daireleridir.</w:t>
      </w:r>
    </w:p>
    <w:p w14:paraId="5BB9F41E" w14:textId="77777777" w:rsidR="00845CF0" w:rsidRPr="00C94F1D" w:rsidRDefault="00845CF0" w:rsidP="00845CF0">
      <w:pPr>
        <w:pStyle w:val="ListeParagraf"/>
        <w:spacing w:after="0" w:line="240" w:lineRule="auto"/>
        <w:ind w:left="284"/>
        <w:jc w:val="both"/>
        <w:rPr>
          <w:rFonts w:cstheme="minorHAnsi"/>
          <w:color w:val="auto"/>
          <w:sz w:val="22"/>
          <w:szCs w:val="22"/>
          <w:lang w:bidi="ar-SA"/>
        </w:rPr>
      </w:pPr>
    </w:p>
    <w:p w14:paraId="63EDFB24" w14:textId="0D160E95" w:rsidR="00C43E9D" w:rsidRPr="00C94F1D" w:rsidRDefault="00C43E9D" w:rsidP="00C43E9D">
      <w:pPr>
        <w:ind w:firstLine="284"/>
        <w:jc w:val="both"/>
        <w:rPr>
          <w:rFonts w:cstheme="minorHAnsi"/>
          <w:color w:val="auto"/>
          <w:sz w:val="22"/>
          <w:szCs w:val="22"/>
          <w:lang w:bidi="ar-SA"/>
        </w:rPr>
      </w:pPr>
      <w:r w:rsidRPr="00C94F1D">
        <w:rPr>
          <w:rFonts w:cstheme="minorHAnsi"/>
          <w:color w:val="auto"/>
          <w:sz w:val="22"/>
          <w:szCs w:val="22"/>
          <w:lang w:bidi="ar-SA"/>
        </w:rPr>
        <w:t xml:space="preserve">Giriş bölümünü takip eden </w:t>
      </w:r>
      <w:r w:rsidR="00A2718A" w:rsidRPr="00C94F1D">
        <w:rPr>
          <w:rFonts w:cstheme="minorHAnsi"/>
          <w:color w:val="auto"/>
          <w:sz w:val="22"/>
          <w:szCs w:val="22"/>
          <w:lang w:bidi="ar-SA"/>
        </w:rPr>
        <w:t>42</w:t>
      </w:r>
      <w:r w:rsidRPr="00C94F1D">
        <w:rPr>
          <w:rFonts w:cstheme="minorHAnsi"/>
          <w:color w:val="auto"/>
          <w:sz w:val="22"/>
          <w:szCs w:val="22"/>
          <w:lang w:bidi="ar-SA"/>
        </w:rPr>
        <w:t xml:space="preserve"> maddeden ibaret olan iş bu Sözleşme, yukarıda belirtilen şartlarda; İşveren, işçiye iş vermeyi ve işçi de işyerinde çalışmayı kabul etmiş olup, iş bu sözleşme </w:t>
      </w:r>
      <w:r w:rsidR="009C072F">
        <w:rPr>
          <w:rFonts w:cstheme="minorHAnsi"/>
          <w:color w:val="auto"/>
          <w:sz w:val="22"/>
          <w:szCs w:val="22"/>
          <w:lang w:bidi="ar-SA"/>
        </w:rPr>
        <w:fldChar w:fldCharType="begin"/>
      </w:r>
      <w:r w:rsidR="009C072F">
        <w:rPr>
          <w:rFonts w:cstheme="minorHAnsi"/>
          <w:color w:val="auto"/>
          <w:sz w:val="22"/>
          <w:szCs w:val="22"/>
          <w:lang w:bidi="ar-SA"/>
        </w:rPr>
        <w:instrText xml:space="preserve"> MERGEFIELD Giriş_Tarihi </w:instrText>
      </w:r>
      <w:r w:rsidR="00983BC5" w:rsidRPr="00983BC5">
        <w:rPr>
          <w:rFonts w:cstheme="minorHAnsi"/>
          <w:color w:val="auto"/>
          <w:sz w:val="22"/>
          <w:szCs w:val="22"/>
          <w:lang w:bidi="ar-SA"/>
        </w:rPr>
        <w:instrText xml:space="preserve">\@ "dd.MM.yyyy" </w:instrText>
      </w:r>
      <w:r w:rsidR="009C072F">
        <w:rPr>
          <w:rFonts w:cstheme="minorHAnsi"/>
          <w:color w:val="auto"/>
          <w:sz w:val="22"/>
          <w:szCs w:val="22"/>
          <w:lang w:bidi="ar-SA"/>
        </w:rPr>
        <w:fldChar w:fldCharType="separate"/>
      </w:r>
      <w:r w:rsidR="00055E59">
        <w:rPr>
          <w:rFonts w:cstheme="minorHAnsi"/>
          <w:noProof/>
          <w:color w:val="auto"/>
          <w:sz w:val="22"/>
          <w:szCs w:val="22"/>
          <w:lang w:bidi="ar-SA"/>
        </w:rPr>
        <w:t>29.10.2025</w:t>
      </w:r>
      <w:r w:rsidR="009C072F">
        <w:rPr>
          <w:rFonts w:cstheme="minorHAnsi"/>
          <w:color w:val="auto"/>
          <w:sz w:val="22"/>
          <w:szCs w:val="22"/>
          <w:lang w:bidi="ar-SA"/>
        </w:rPr>
        <w:fldChar w:fldCharType="end"/>
      </w:r>
      <w:r w:rsidR="00E80A87">
        <w:rPr>
          <w:rFonts w:cstheme="minorHAnsi"/>
          <w:color w:val="auto"/>
          <w:sz w:val="22"/>
          <w:szCs w:val="22"/>
          <w:lang w:bidi="ar-SA"/>
        </w:rPr>
        <w:t xml:space="preserve"> </w:t>
      </w:r>
      <w:r w:rsidRPr="00C94F1D">
        <w:rPr>
          <w:rFonts w:cstheme="minorHAnsi"/>
          <w:color w:val="auto"/>
          <w:sz w:val="22"/>
          <w:szCs w:val="22"/>
          <w:lang w:bidi="ar-SA"/>
        </w:rPr>
        <w:t xml:space="preserve">Tarihinde iki nüsha olaraktan gayrikabili </w:t>
      </w:r>
      <w:r w:rsidR="0088253F">
        <w:rPr>
          <w:rFonts w:cstheme="minorHAnsi"/>
          <w:color w:val="auto"/>
          <w:sz w:val="22"/>
          <w:szCs w:val="22"/>
          <w:lang w:bidi="ar-SA"/>
        </w:rPr>
        <w:t xml:space="preserve"> </w:t>
      </w:r>
      <w:r w:rsidRPr="00C94F1D">
        <w:rPr>
          <w:rFonts w:cstheme="minorHAnsi"/>
          <w:color w:val="auto"/>
          <w:sz w:val="22"/>
          <w:szCs w:val="22"/>
          <w:lang w:bidi="ar-SA"/>
        </w:rPr>
        <w:t>rücu olarak tanzim edilmiş, tarafların serbest iradesiyle imzalanmış, işyeri iç yönetmeliği ile birlikte taraflara birer nüsha verilmiştir.</w:t>
      </w:r>
    </w:p>
    <w:p w14:paraId="3BC88CB7" w14:textId="77777777" w:rsidR="00C43E9D" w:rsidRDefault="00C43E9D" w:rsidP="00C43E9D">
      <w:pPr>
        <w:ind w:firstLine="284"/>
        <w:jc w:val="both"/>
        <w:rPr>
          <w:rFonts w:cstheme="minorHAnsi"/>
          <w:color w:val="auto"/>
          <w:sz w:val="22"/>
          <w:szCs w:val="22"/>
        </w:rPr>
      </w:pPr>
    </w:p>
    <w:p w14:paraId="40213328" w14:textId="77777777" w:rsidR="00C60969" w:rsidRDefault="00C60969" w:rsidP="00C43E9D">
      <w:pPr>
        <w:ind w:firstLine="284"/>
        <w:jc w:val="both"/>
        <w:rPr>
          <w:rFonts w:cstheme="minorHAnsi"/>
          <w:color w:val="auto"/>
          <w:sz w:val="22"/>
          <w:szCs w:val="22"/>
        </w:rPr>
      </w:pPr>
    </w:p>
    <w:p w14:paraId="28B57A6D" w14:textId="77777777" w:rsidR="00C60969" w:rsidRDefault="00C60969" w:rsidP="00C43E9D">
      <w:pPr>
        <w:ind w:firstLine="284"/>
        <w:jc w:val="both"/>
        <w:rPr>
          <w:rFonts w:cstheme="minorHAnsi"/>
          <w:color w:val="auto"/>
          <w:sz w:val="22"/>
          <w:szCs w:val="22"/>
        </w:rPr>
      </w:pPr>
    </w:p>
    <w:p w14:paraId="69980EEF" w14:textId="77777777" w:rsidR="004F0C5B" w:rsidRPr="00C94F1D" w:rsidRDefault="004F0C5B" w:rsidP="004F0C5B">
      <w:pPr>
        <w:jc w:val="both"/>
        <w:rPr>
          <w:rFonts w:cstheme="minorHAnsi"/>
          <w:color w:val="auto"/>
          <w:sz w:val="22"/>
          <w:szCs w:val="22"/>
        </w:rPr>
      </w:pPr>
    </w:p>
    <w:p w14:paraId="6CFE245C" w14:textId="07FCED14" w:rsidR="005663C8" w:rsidRPr="00C94F1D" w:rsidRDefault="00C43E9D" w:rsidP="005663C8">
      <w:pPr>
        <w:jc w:val="both"/>
        <w:rPr>
          <w:rFonts w:cstheme="minorHAnsi"/>
          <w:color w:val="auto"/>
          <w:sz w:val="22"/>
          <w:szCs w:val="22"/>
        </w:rPr>
      </w:pPr>
      <w:r w:rsidRPr="00C94F1D">
        <w:rPr>
          <w:rFonts w:cstheme="minorHAnsi"/>
          <w:color w:val="auto"/>
          <w:sz w:val="22"/>
          <w:szCs w:val="22"/>
        </w:rPr>
        <w:t xml:space="preserve"> İŞÇİ   </w:t>
      </w:r>
      <w:r w:rsidRPr="00C94F1D">
        <w:rPr>
          <w:rFonts w:cstheme="minorHAnsi"/>
          <w:color w:val="auto"/>
          <w:sz w:val="22"/>
          <w:szCs w:val="22"/>
        </w:rPr>
        <w:tab/>
        <w:t xml:space="preserve">      </w:t>
      </w:r>
      <w:r w:rsidRPr="00C94F1D">
        <w:rPr>
          <w:rFonts w:cstheme="minorHAnsi"/>
          <w:color w:val="auto"/>
          <w:sz w:val="22"/>
          <w:szCs w:val="22"/>
        </w:rPr>
        <w:tab/>
      </w:r>
      <w:r w:rsidRPr="00C94F1D">
        <w:rPr>
          <w:rFonts w:cstheme="minorHAnsi"/>
          <w:color w:val="auto"/>
          <w:sz w:val="22"/>
          <w:szCs w:val="22"/>
        </w:rPr>
        <w:tab/>
      </w:r>
      <w:r w:rsidRPr="00C94F1D">
        <w:rPr>
          <w:rFonts w:cstheme="minorHAnsi"/>
          <w:color w:val="auto"/>
          <w:sz w:val="22"/>
          <w:szCs w:val="22"/>
        </w:rPr>
        <w:tab/>
      </w:r>
      <w:r w:rsidRPr="00C94F1D">
        <w:rPr>
          <w:rFonts w:cstheme="minorHAnsi"/>
          <w:color w:val="auto"/>
          <w:sz w:val="22"/>
          <w:szCs w:val="22"/>
        </w:rPr>
        <w:tab/>
      </w:r>
    </w:p>
    <w:p w14:paraId="7B810F90" w14:textId="23376A0D" w:rsidR="005663C8" w:rsidRDefault="005663C8" w:rsidP="00C43E9D">
      <w:pPr>
        <w:ind w:firstLine="284"/>
        <w:jc w:val="both"/>
        <w:rPr>
          <w:rFonts w:cstheme="minorHAnsi"/>
          <w:color w:val="auto"/>
          <w:sz w:val="22"/>
          <w:szCs w:val="22"/>
        </w:rPr>
      </w:pPr>
    </w:p>
    <w:p w14:paraId="5F8BD38B" w14:textId="77777777" w:rsidR="004F0C5B" w:rsidRPr="00C94F1D" w:rsidRDefault="004F0C5B" w:rsidP="00C43E9D">
      <w:pPr>
        <w:ind w:firstLine="284"/>
        <w:jc w:val="both"/>
        <w:rPr>
          <w:rFonts w:cstheme="minorHAnsi"/>
          <w:color w:val="auto"/>
          <w:sz w:val="22"/>
          <w:szCs w:val="22"/>
        </w:rPr>
      </w:pPr>
    </w:p>
    <w:p w14:paraId="1FEC4905" w14:textId="46BA058E" w:rsidR="00455E82" w:rsidRDefault="00455E82" w:rsidP="00C43E9D">
      <w:pPr>
        <w:ind w:firstLine="284"/>
        <w:jc w:val="both"/>
        <w:rPr>
          <w:rFonts w:cstheme="minorHAnsi"/>
          <w:color w:val="auto"/>
          <w:sz w:val="22"/>
          <w:szCs w:val="22"/>
        </w:rPr>
      </w:pPr>
    </w:p>
    <w:p w14:paraId="2CB7A42D" w14:textId="77777777" w:rsidR="008C439F" w:rsidRPr="00C94F1D" w:rsidRDefault="008C439F" w:rsidP="00C43E9D">
      <w:pPr>
        <w:ind w:firstLine="284"/>
        <w:jc w:val="both"/>
        <w:rPr>
          <w:rFonts w:cstheme="minorHAnsi"/>
          <w:color w:val="auto"/>
          <w:sz w:val="22"/>
          <w:szCs w:val="22"/>
        </w:rPr>
      </w:pPr>
    </w:p>
    <w:p w14:paraId="6973F006" w14:textId="1FCC1569" w:rsidR="00455E82" w:rsidRDefault="00455E82" w:rsidP="00C43E9D">
      <w:pPr>
        <w:ind w:firstLine="284"/>
        <w:jc w:val="both"/>
        <w:rPr>
          <w:rFonts w:cstheme="minorHAnsi"/>
          <w:color w:val="auto"/>
          <w:sz w:val="22"/>
          <w:szCs w:val="22"/>
        </w:rPr>
      </w:pPr>
    </w:p>
    <w:p w14:paraId="4DE9543A" w14:textId="77777777" w:rsidR="004F0C5B" w:rsidRDefault="004F0C5B" w:rsidP="00C43E9D">
      <w:pPr>
        <w:ind w:firstLine="284"/>
        <w:jc w:val="both"/>
        <w:rPr>
          <w:rFonts w:cstheme="minorHAnsi"/>
          <w:color w:val="auto"/>
          <w:sz w:val="22"/>
          <w:szCs w:val="22"/>
        </w:rPr>
      </w:pPr>
    </w:p>
    <w:p w14:paraId="617E9EA5" w14:textId="77777777" w:rsidR="004F0C5B" w:rsidRDefault="004F0C5B" w:rsidP="00C43E9D">
      <w:pPr>
        <w:ind w:firstLine="284"/>
        <w:jc w:val="both"/>
        <w:rPr>
          <w:rFonts w:cstheme="minorHAnsi"/>
          <w:color w:val="auto"/>
          <w:sz w:val="22"/>
          <w:szCs w:val="22"/>
        </w:rPr>
      </w:pPr>
    </w:p>
    <w:p w14:paraId="75823604" w14:textId="77777777" w:rsidR="004F0C5B" w:rsidRDefault="004F0C5B" w:rsidP="00C43E9D">
      <w:pPr>
        <w:ind w:firstLine="284"/>
        <w:jc w:val="both"/>
        <w:rPr>
          <w:rFonts w:cstheme="minorHAnsi"/>
          <w:color w:val="auto"/>
          <w:sz w:val="22"/>
          <w:szCs w:val="22"/>
        </w:rPr>
      </w:pPr>
    </w:p>
    <w:p w14:paraId="40F20417" w14:textId="77777777" w:rsidR="004F0C5B" w:rsidRDefault="004F0C5B" w:rsidP="00C43E9D">
      <w:pPr>
        <w:ind w:firstLine="284"/>
        <w:jc w:val="both"/>
        <w:rPr>
          <w:rFonts w:cstheme="minorHAnsi"/>
          <w:color w:val="auto"/>
          <w:sz w:val="22"/>
          <w:szCs w:val="22"/>
        </w:rPr>
      </w:pPr>
    </w:p>
    <w:p w14:paraId="033E0476" w14:textId="77777777" w:rsidR="004F0C5B" w:rsidRPr="00C94F1D" w:rsidRDefault="004F0C5B" w:rsidP="00C43E9D">
      <w:pPr>
        <w:ind w:firstLine="284"/>
        <w:jc w:val="both"/>
        <w:rPr>
          <w:rFonts w:cstheme="minorHAnsi"/>
          <w:color w:val="auto"/>
          <w:sz w:val="22"/>
          <w:szCs w:val="22"/>
        </w:rPr>
      </w:pPr>
    </w:p>
    <w:p w14:paraId="735E20F4" w14:textId="77777777" w:rsidR="00455E82" w:rsidRPr="00C94F1D" w:rsidRDefault="00455E82" w:rsidP="00C43E9D">
      <w:pPr>
        <w:ind w:firstLine="284"/>
        <w:jc w:val="both"/>
        <w:rPr>
          <w:rFonts w:cstheme="minorHAnsi"/>
          <w:color w:val="auto"/>
          <w:sz w:val="22"/>
          <w:szCs w:val="22"/>
        </w:rPr>
      </w:pPr>
    </w:p>
    <w:p w14:paraId="0B5D95B4" w14:textId="77777777" w:rsidR="005663C8" w:rsidRPr="00C94F1D" w:rsidRDefault="005663C8" w:rsidP="00C43E9D">
      <w:pPr>
        <w:ind w:firstLine="284"/>
        <w:jc w:val="both"/>
        <w:rPr>
          <w:rFonts w:cstheme="minorHAnsi"/>
          <w:color w:val="auto"/>
          <w:sz w:val="22"/>
          <w:szCs w:val="22"/>
        </w:rPr>
      </w:pPr>
    </w:p>
    <w:p w14:paraId="7F2CBC86" w14:textId="62EA02B9" w:rsidR="00C43E9D" w:rsidRPr="00C94F1D" w:rsidRDefault="00C43E9D" w:rsidP="005663C8">
      <w:pPr>
        <w:jc w:val="both"/>
        <w:rPr>
          <w:rFonts w:cstheme="minorHAnsi"/>
          <w:color w:val="auto"/>
          <w:sz w:val="22"/>
          <w:szCs w:val="22"/>
        </w:rPr>
      </w:pPr>
      <w:r w:rsidRPr="00C94F1D">
        <w:rPr>
          <w:rFonts w:cstheme="minorHAnsi"/>
          <w:color w:val="auto"/>
          <w:sz w:val="22"/>
          <w:szCs w:val="22"/>
        </w:rPr>
        <w:t>İŞVEREN</w:t>
      </w:r>
    </w:p>
    <w:p w14:paraId="72495D35" w14:textId="1AA242A7" w:rsidR="00C43E9D" w:rsidRPr="00C94F1D" w:rsidRDefault="00C43E9D" w:rsidP="00C43E9D">
      <w:pPr>
        <w:jc w:val="both"/>
        <w:rPr>
          <w:rFonts w:cstheme="minorHAnsi"/>
          <w:b/>
          <w:color w:val="auto"/>
          <w:sz w:val="22"/>
          <w:szCs w:val="22"/>
          <w:u w:val="single"/>
        </w:rPr>
      </w:pPr>
    </w:p>
    <w:p w14:paraId="3E99FC07" w14:textId="6BFEBE03" w:rsidR="00221014" w:rsidRPr="00C94F1D" w:rsidRDefault="00221014" w:rsidP="00C43E9D">
      <w:pPr>
        <w:jc w:val="both"/>
        <w:rPr>
          <w:rFonts w:cstheme="minorHAnsi"/>
          <w:b/>
          <w:color w:val="auto"/>
          <w:sz w:val="22"/>
          <w:szCs w:val="22"/>
          <w:u w:val="single"/>
        </w:rPr>
      </w:pPr>
    </w:p>
    <w:p w14:paraId="26CC6E5B" w14:textId="0BB256E1" w:rsidR="00221014" w:rsidRPr="00C94F1D" w:rsidRDefault="00221014" w:rsidP="00C43E9D">
      <w:pPr>
        <w:jc w:val="both"/>
        <w:rPr>
          <w:rFonts w:cstheme="minorHAnsi"/>
          <w:b/>
          <w:color w:val="auto"/>
          <w:sz w:val="22"/>
          <w:szCs w:val="22"/>
          <w:u w:val="single"/>
        </w:rPr>
      </w:pPr>
    </w:p>
    <w:p w14:paraId="53BBA398" w14:textId="2D8783D6" w:rsidR="00221014" w:rsidRDefault="00221014" w:rsidP="00C43E9D">
      <w:pPr>
        <w:jc w:val="both"/>
        <w:rPr>
          <w:rFonts w:cstheme="minorHAnsi"/>
          <w:b/>
          <w:color w:val="auto"/>
          <w:sz w:val="22"/>
          <w:szCs w:val="22"/>
          <w:u w:val="single"/>
        </w:rPr>
      </w:pPr>
    </w:p>
    <w:p w14:paraId="2759E0A2" w14:textId="77777777" w:rsidR="004F0C5B" w:rsidRDefault="004F0C5B" w:rsidP="00C43E9D">
      <w:pPr>
        <w:jc w:val="both"/>
        <w:rPr>
          <w:rFonts w:cstheme="minorHAnsi"/>
          <w:b/>
          <w:color w:val="auto"/>
          <w:sz w:val="22"/>
          <w:szCs w:val="22"/>
          <w:u w:val="single"/>
        </w:rPr>
      </w:pPr>
    </w:p>
    <w:p w14:paraId="58C829D2" w14:textId="77777777" w:rsidR="004F0C5B" w:rsidRDefault="004F0C5B" w:rsidP="00C43E9D">
      <w:pPr>
        <w:jc w:val="both"/>
        <w:rPr>
          <w:rFonts w:cstheme="minorHAnsi"/>
          <w:b/>
          <w:color w:val="auto"/>
          <w:sz w:val="22"/>
          <w:szCs w:val="22"/>
          <w:u w:val="single"/>
        </w:rPr>
      </w:pPr>
    </w:p>
    <w:p w14:paraId="1FB0CB14" w14:textId="77777777" w:rsidR="004F0C5B" w:rsidRDefault="004F0C5B" w:rsidP="00C43E9D">
      <w:pPr>
        <w:jc w:val="both"/>
        <w:rPr>
          <w:rFonts w:cstheme="minorHAnsi"/>
          <w:b/>
          <w:color w:val="auto"/>
          <w:sz w:val="22"/>
          <w:szCs w:val="22"/>
          <w:u w:val="single"/>
        </w:rPr>
      </w:pPr>
    </w:p>
    <w:p w14:paraId="22B203C8" w14:textId="77777777" w:rsidR="004F0C5B" w:rsidRDefault="004F0C5B" w:rsidP="00C43E9D">
      <w:pPr>
        <w:jc w:val="both"/>
        <w:rPr>
          <w:rFonts w:cstheme="minorHAnsi"/>
          <w:b/>
          <w:color w:val="auto"/>
          <w:sz w:val="22"/>
          <w:szCs w:val="22"/>
          <w:u w:val="single"/>
        </w:rPr>
      </w:pPr>
    </w:p>
    <w:p w14:paraId="38A5238A" w14:textId="77777777" w:rsidR="004F0C5B" w:rsidRDefault="004F0C5B" w:rsidP="00C43E9D">
      <w:pPr>
        <w:jc w:val="both"/>
        <w:rPr>
          <w:rFonts w:cstheme="minorHAnsi"/>
          <w:b/>
          <w:color w:val="auto"/>
          <w:sz w:val="22"/>
          <w:szCs w:val="22"/>
          <w:u w:val="single"/>
        </w:rPr>
      </w:pPr>
    </w:p>
    <w:p w14:paraId="39284A48" w14:textId="77777777" w:rsidR="004F0C5B" w:rsidRPr="00C94F1D" w:rsidRDefault="004F0C5B" w:rsidP="00C43E9D">
      <w:pPr>
        <w:jc w:val="both"/>
        <w:rPr>
          <w:rFonts w:cstheme="minorHAnsi"/>
          <w:b/>
          <w:color w:val="auto"/>
          <w:sz w:val="22"/>
          <w:szCs w:val="22"/>
          <w:u w:val="single"/>
        </w:rPr>
      </w:pPr>
    </w:p>
    <w:p w14:paraId="42D9777E" w14:textId="2BC9F2F1" w:rsidR="00F54EE0" w:rsidRPr="00C94F1D" w:rsidRDefault="00F54EE0" w:rsidP="00C43E9D">
      <w:pPr>
        <w:jc w:val="both"/>
        <w:rPr>
          <w:rFonts w:cstheme="minorHAnsi"/>
          <w:b/>
          <w:color w:val="auto"/>
          <w:sz w:val="22"/>
          <w:szCs w:val="22"/>
          <w:u w:val="single"/>
        </w:rPr>
      </w:pPr>
    </w:p>
    <w:p w14:paraId="7D79DD0A" w14:textId="4721D280" w:rsidR="00F54EE0" w:rsidRPr="00C94F1D" w:rsidRDefault="00F54EE0" w:rsidP="00C43E9D">
      <w:pPr>
        <w:jc w:val="both"/>
        <w:rPr>
          <w:rFonts w:cstheme="minorHAnsi"/>
          <w:b/>
          <w:color w:val="auto"/>
          <w:sz w:val="22"/>
          <w:szCs w:val="22"/>
          <w:u w:val="single"/>
        </w:rPr>
      </w:pPr>
    </w:p>
    <w:p w14:paraId="641FB7AB" w14:textId="3614415C" w:rsidR="00082B80" w:rsidRPr="00C94F1D" w:rsidRDefault="009D0673" w:rsidP="00082B80">
      <w:pPr>
        <w:pStyle w:val="ListeParagraf"/>
        <w:numPr>
          <w:ilvl w:val="0"/>
          <w:numId w:val="3"/>
        </w:numPr>
        <w:rPr>
          <w:rFonts w:cstheme="minorHAnsi"/>
          <w:b/>
          <w:color w:val="auto"/>
          <w:sz w:val="22"/>
          <w:szCs w:val="22"/>
          <w:lang w:bidi="ar-SA"/>
        </w:rPr>
      </w:pPr>
      <w:r w:rsidRPr="00C94F1D">
        <w:rPr>
          <w:rFonts w:cstheme="minorHAnsi"/>
          <w:b/>
          <w:color w:val="auto"/>
          <w:sz w:val="22"/>
          <w:szCs w:val="22"/>
          <w:lang w:bidi="ar-SA"/>
        </w:rPr>
        <w:lastRenderedPageBreak/>
        <w:t>İŞÇİ</w:t>
      </w:r>
      <w:r w:rsidR="00B41BB5" w:rsidRPr="00C94F1D">
        <w:rPr>
          <w:rFonts w:cstheme="minorHAnsi"/>
          <w:b/>
          <w:color w:val="auto"/>
          <w:sz w:val="22"/>
          <w:szCs w:val="22"/>
          <w:lang w:bidi="ar-SA"/>
        </w:rPr>
        <w:t xml:space="preserve"> İÇ YÖNETMELİĞİ</w:t>
      </w:r>
      <w:r w:rsidRPr="00C94F1D">
        <w:rPr>
          <w:rFonts w:cstheme="minorHAnsi"/>
          <w:b/>
          <w:color w:val="auto"/>
          <w:sz w:val="22"/>
          <w:szCs w:val="22"/>
          <w:lang w:bidi="ar-SA"/>
        </w:rPr>
        <w:t xml:space="preserve"> VE SORUMLULUKLAR</w:t>
      </w:r>
      <w:r w:rsidR="00760CEC" w:rsidRPr="00C94F1D">
        <w:rPr>
          <w:rFonts w:cstheme="minorHAnsi"/>
          <w:b/>
          <w:color w:val="auto"/>
          <w:sz w:val="22"/>
          <w:szCs w:val="22"/>
          <w:lang w:bidi="ar-SA"/>
        </w:rPr>
        <w:t>I</w:t>
      </w:r>
    </w:p>
    <w:p w14:paraId="798F8E1B" w14:textId="5F7E4AC0" w:rsidR="000D2D68" w:rsidRPr="00C94F1D" w:rsidRDefault="000D2D68" w:rsidP="00AA0012">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İşçi gelen müşteriye güler yüzlü davranmak zorundadır.</w:t>
      </w:r>
    </w:p>
    <w:p w14:paraId="76512E29" w14:textId="77777777" w:rsidR="007E0687" w:rsidRPr="00C94F1D" w:rsidRDefault="000D2D68" w:rsidP="00AA0012">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 xml:space="preserve">İşçi Gelen müşteriyi </w:t>
      </w:r>
      <w:r w:rsidR="007E0687" w:rsidRPr="00C94F1D">
        <w:rPr>
          <w:rFonts w:cstheme="minorHAnsi"/>
          <w:color w:val="auto"/>
          <w:sz w:val="22"/>
          <w:szCs w:val="22"/>
          <w:lang w:bidi="ar-SA"/>
        </w:rPr>
        <w:t>memnuniyet düzeyi yüksek olarak mağazadan uğurlayacaktır.</w:t>
      </w:r>
    </w:p>
    <w:p w14:paraId="44485842" w14:textId="5497E49C" w:rsidR="00917E56" w:rsidRPr="00C94F1D" w:rsidRDefault="007E0687" w:rsidP="00AA0012">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 xml:space="preserve">Gelen Müşteriye </w:t>
      </w:r>
      <w:r w:rsidR="00917E56" w:rsidRPr="00C94F1D">
        <w:rPr>
          <w:rFonts w:cstheme="minorHAnsi"/>
          <w:color w:val="auto"/>
          <w:sz w:val="22"/>
          <w:szCs w:val="22"/>
          <w:lang w:bidi="ar-SA"/>
        </w:rPr>
        <w:t>“</w:t>
      </w:r>
      <w:r w:rsidR="000D347B" w:rsidRPr="00C94F1D">
        <w:rPr>
          <w:rFonts w:cstheme="minorHAnsi"/>
          <w:color w:val="auto"/>
          <w:sz w:val="22"/>
          <w:szCs w:val="22"/>
          <w:lang w:bidi="ar-SA"/>
        </w:rPr>
        <w:t>Hoş geldiniz</w:t>
      </w:r>
      <w:r w:rsidR="00917E56" w:rsidRPr="00C94F1D">
        <w:rPr>
          <w:rFonts w:cstheme="minorHAnsi"/>
          <w:color w:val="auto"/>
          <w:sz w:val="22"/>
          <w:szCs w:val="22"/>
          <w:lang w:bidi="ar-SA"/>
        </w:rPr>
        <w:t xml:space="preserve"> Efendim” denecektir.</w:t>
      </w:r>
    </w:p>
    <w:p w14:paraId="14656065" w14:textId="2B569A15" w:rsidR="00EB3D19" w:rsidRPr="00C94F1D" w:rsidRDefault="0008191F" w:rsidP="00AA0012">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 xml:space="preserve">Müşteriyle satılacak ürünler </w:t>
      </w:r>
      <w:r w:rsidR="000D347B" w:rsidRPr="00C94F1D">
        <w:rPr>
          <w:rFonts w:cstheme="minorHAnsi"/>
          <w:color w:val="auto"/>
          <w:sz w:val="22"/>
          <w:szCs w:val="22"/>
          <w:lang w:bidi="ar-SA"/>
        </w:rPr>
        <w:t>haricinde</w:t>
      </w:r>
      <w:r w:rsidRPr="00C94F1D">
        <w:rPr>
          <w:rFonts w:cstheme="minorHAnsi"/>
          <w:color w:val="auto"/>
          <w:sz w:val="22"/>
          <w:szCs w:val="22"/>
          <w:lang w:bidi="ar-SA"/>
        </w:rPr>
        <w:t xml:space="preserve"> başka hiçbir konu hakkında </w:t>
      </w:r>
      <w:r w:rsidR="00296F89" w:rsidRPr="00C94F1D">
        <w:rPr>
          <w:rFonts w:cstheme="minorHAnsi"/>
          <w:color w:val="auto"/>
          <w:sz w:val="22"/>
          <w:szCs w:val="22"/>
          <w:lang w:bidi="ar-SA"/>
        </w:rPr>
        <w:t>konuşulmayacaktır.</w:t>
      </w:r>
    </w:p>
    <w:p w14:paraId="0B06899C" w14:textId="7957313E" w:rsidR="000D2D68" w:rsidRPr="00C94F1D" w:rsidRDefault="000D347B" w:rsidP="00AA0012">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Şirket politikası olan koşulsuz müşteri memnuniyeti konusunda gerekli önlemleri alacaktır.</w:t>
      </w:r>
      <w:r w:rsidR="007E0687" w:rsidRPr="00C94F1D">
        <w:rPr>
          <w:rFonts w:cstheme="minorHAnsi"/>
          <w:color w:val="auto"/>
          <w:sz w:val="22"/>
          <w:szCs w:val="22"/>
          <w:lang w:bidi="ar-SA"/>
        </w:rPr>
        <w:t xml:space="preserve"> </w:t>
      </w:r>
    </w:p>
    <w:p w14:paraId="210901C6" w14:textId="689EC9B3" w:rsidR="00422EDC" w:rsidRPr="00C94F1D" w:rsidRDefault="00422EDC" w:rsidP="00AA0012">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 xml:space="preserve">İşçi satış politikası gereğince </w:t>
      </w:r>
      <w:proofErr w:type="spellStart"/>
      <w:r w:rsidRPr="00C94F1D">
        <w:rPr>
          <w:rFonts w:cstheme="minorHAnsi"/>
          <w:color w:val="auto"/>
          <w:sz w:val="22"/>
          <w:szCs w:val="22"/>
          <w:lang w:bidi="ar-SA"/>
        </w:rPr>
        <w:t>max</w:t>
      </w:r>
      <w:proofErr w:type="spellEnd"/>
      <w:r w:rsidRPr="00C94F1D">
        <w:rPr>
          <w:rFonts w:cstheme="minorHAnsi"/>
          <w:color w:val="auto"/>
          <w:sz w:val="22"/>
          <w:szCs w:val="22"/>
          <w:lang w:bidi="ar-SA"/>
        </w:rPr>
        <w:t xml:space="preserve">. Ürün satmak adına çapraz satış ve diğer argümanları kullanarak </w:t>
      </w:r>
      <w:proofErr w:type="spellStart"/>
      <w:r w:rsidRPr="00C94F1D">
        <w:rPr>
          <w:rFonts w:cstheme="minorHAnsi"/>
          <w:color w:val="auto"/>
          <w:sz w:val="22"/>
          <w:szCs w:val="22"/>
          <w:lang w:bidi="ar-SA"/>
        </w:rPr>
        <w:t>max</w:t>
      </w:r>
      <w:proofErr w:type="spellEnd"/>
      <w:r w:rsidRPr="00C94F1D">
        <w:rPr>
          <w:rFonts w:cstheme="minorHAnsi"/>
          <w:color w:val="auto"/>
          <w:sz w:val="22"/>
          <w:szCs w:val="22"/>
          <w:lang w:bidi="ar-SA"/>
        </w:rPr>
        <w:t>. Sepet ortalamasına getirecektir ve ürün önerecektir.</w:t>
      </w:r>
    </w:p>
    <w:p w14:paraId="1C6FCA4F" w14:textId="39E3F735" w:rsidR="006F1CA4" w:rsidRPr="00C94F1D" w:rsidRDefault="00686E55" w:rsidP="00AA0012">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İşçi</w:t>
      </w:r>
      <w:r w:rsidR="00F75DC0" w:rsidRPr="00C94F1D">
        <w:rPr>
          <w:rFonts w:cstheme="minorHAnsi"/>
          <w:color w:val="auto"/>
          <w:sz w:val="22"/>
          <w:szCs w:val="22"/>
          <w:lang w:bidi="ar-SA"/>
        </w:rPr>
        <w:t xml:space="preserve"> haftalık izin tarihi </w:t>
      </w:r>
      <w:r w:rsidRPr="00C94F1D">
        <w:rPr>
          <w:rFonts w:cstheme="minorHAnsi"/>
          <w:color w:val="auto"/>
          <w:sz w:val="22"/>
          <w:szCs w:val="22"/>
          <w:lang w:bidi="ar-SA"/>
        </w:rPr>
        <w:t xml:space="preserve">Sabit olarak </w:t>
      </w:r>
      <w:r w:rsidR="00F75DC0" w:rsidRPr="00C94F1D">
        <w:rPr>
          <w:rFonts w:cstheme="minorHAnsi"/>
          <w:color w:val="auto"/>
          <w:sz w:val="22"/>
          <w:szCs w:val="22"/>
          <w:lang w:bidi="ar-SA"/>
        </w:rPr>
        <w:t>belirlenecek olup</w:t>
      </w:r>
      <w:r w:rsidR="006F1CA4" w:rsidRPr="00C94F1D">
        <w:rPr>
          <w:rFonts w:cstheme="minorHAnsi"/>
          <w:color w:val="auto"/>
          <w:sz w:val="22"/>
          <w:szCs w:val="22"/>
          <w:lang w:bidi="ar-SA"/>
        </w:rPr>
        <w:t xml:space="preserve"> yönetim onayı olmadan değiştirilmeyecektir.</w:t>
      </w:r>
    </w:p>
    <w:p w14:paraId="5739EABE" w14:textId="77777777" w:rsidR="006F1CA4" w:rsidRPr="00C94F1D" w:rsidRDefault="006F1CA4" w:rsidP="005563F9">
      <w:pPr>
        <w:pStyle w:val="ListeParagraf"/>
        <w:numPr>
          <w:ilvl w:val="0"/>
          <w:numId w:val="8"/>
        </w:numPr>
        <w:tabs>
          <w:tab w:val="left" w:pos="709"/>
        </w:tabs>
        <w:ind w:left="709" w:hanging="283"/>
        <w:jc w:val="both"/>
        <w:rPr>
          <w:rFonts w:cstheme="minorHAnsi"/>
          <w:color w:val="auto"/>
          <w:sz w:val="22"/>
          <w:szCs w:val="22"/>
          <w:lang w:bidi="ar-SA"/>
        </w:rPr>
      </w:pPr>
      <w:r w:rsidRPr="00C94F1D">
        <w:rPr>
          <w:rFonts w:cstheme="minorHAnsi"/>
          <w:color w:val="auto"/>
          <w:sz w:val="22"/>
          <w:szCs w:val="22"/>
          <w:lang w:bidi="ar-SA"/>
        </w:rPr>
        <w:t>Haftalık vardiya programına uygun hareket edilecektir.</w:t>
      </w:r>
    </w:p>
    <w:p w14:paraId="2869001D" w14:textId="77777777" w:rsidR="006F1CA4" w:rsidRPr="00C94F1D" w:rsidRDefault="006F1CA4" w:rsidP="00AA0012">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Onaylanan vardiya programına uyulmaması durumunda ihtar düzenlenecektir.</w:t>
      </w:r>
    </w:p>
    <w:p w14:paraId="28DC85C3" w14:textId="3DA1FF43" w:rsidR="00AF566C" w:rsidRDefault="000A1DB2" w:rsidP="00AA0012">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Vardiya prog</w:t>
      </w:r>
      <w:r w:rsidR="00041ED0" w:rsidRPr="00C94F1D">
        <w:rPr>
          <w:rFonts w:cstheme="minorHAnsi"/>
          <w:color w:val="auto"/>
          <w:sz w:val="22"/>
          <w:szCs w:val="22"/>
          <w:lang w:bidi="ar-SA"/>
        </w:rPr>
        <w:t>r</w:t>
      </w:r>
      <w:r w:rsidRPr="00C94F1D">
        <w:rPr>
          <w:rFonts w:cstheme="minorHAnsi"/>
          <w:color w:val="auto"/>
          <w:sz w:val="22"/>
          <w:szCs w:val="22"/>
          <w:lang w:bidi="ar-SA"/>
        </w:rPr>
        <w:t xml:space="preserve">amından erken gelinmesi </w:t>
      </w:r>
      <w:r w:rsidR="00041ED0" w:rsidRPr="00C94F1D">
        <w:rPr>
          <w:rFonts w:cstheme="minorHAnsi"/>
          <w:color w:val="auto"/>
          <w:sz w:val="22"/>
          <w:szCs w:val="22"/>
          <w:lang w:bidi="ar-SA"/>
        </w:rPr>
        <w:t>fazla çalışma anlamına gelmez personel vardiyasına uygun bir şekilde hazırlanma süresini</w:t>
      </w:r>
      <w:r w:rsidR="00B831DD" w:rsidRPr="00C94F1D">
        <w:rPr>
          <w:rFonts w:cstheme="minorHAnsi"/>
          <w:color w:val="auto"/>
          <w:sz w:val="22"/>
          <w:szCs w:val="22"/>
          <w:lang w:bidi="ar-SA"/>
        </w:rPr>
        <w:t xml:space="preserve"> </w:t>
      </w:r>
      <w:r w:rsidR="00041ED0" w:rsidRPr="00C94F1D">
        <w:rPr>
          <w:rFonts w:cstheme="minorHAnsi"/>
          <w:color w:val="auto"/>
          <w:sz w:val="22"/>
          <w:szCs w:val="22"/>
          <w:lang w:bidi="ar-SA"/>
        </w:rPr>
        <w:t>de göz önünde bulundur</w:t>
      </w:r>
      <w:r w:rsidR="00B831DD" w:rsidRPr="00C94F1D">
        <w:rPr>
          <w:rFonts w:cstheme="minorHAnsi"/>
          <w:color w:val="auto"/>
          <w:sz w:val="22"/>
          <w:szCs w:val="22"/>
          <w:lang w:bidi="ar-SA"/>
        </w:rPr>
        <w:t>a</w:t>
      </w:r>
      <w:r w:rsidR="00041ED0" w:rsidRPr="00C94F1D">
        <w:rPr>
          <w:rFonts w:cstheme="minorHAnsi"/>
          <w:color w:val="auto"/>
          <w:sz w:val="22"/>
          <w:szCs w:val="22"/>
          <w:lang w:bidi="ar-SA"/>
        </w:rPr>
        <w:t>rak işyerine giriş yapacaktır.</w:t>
      </w:r>
      <w:r w:rsidR="00AE4007" w:rsidRPr="00C94F1D">
        <w:rPr>
          <w:rFonts w:cstheme="minorHAnsi"/>
          <w:color w:val="auto"/>
          <w:sz w:val="22"/>
          <w:szCs w:val="22"/>
          <w:lang w:bidi="ar-SA"/>
        </w:rPr>
        <w:t xml:space="preserve"> Erken gelmeler öğle molası ve/veya diğer izinlere ilave edilmez.</w:t>
      </w:r>
    </w:p>
    <w:p w14:paraId="6FE02C5F" w14:textId="3421076D" w:rsidR="00041ED0" w:rsidRPr="00C94F1D" w:rsidRDefault="00BE775F" w:rsidP="008D67D6">
      <w:pPr>
        <w:pStyle w:val="ListeParagraf"/>
        <w:numPr>
          <w:ilvl w:val="0"/>
          <w:numId w:val="8"/>
        </w:numPr>
        <w:jc w:val="both"/>
        <w:rPr>
          <w:rFonts w:cstheme="minorHAnsi"/>
          <w:color w:val="auto"/>
          <w:sz w:val="22"/>
          <w:szCs w:val="22"/>
          <w:lang w:bidi="ar-SA"/>
        </w:rPr>
      </w:pPr>
      <w:r w:rsidRPr="00C94F1D">
        <w:rPr>
          <w:rFonts w:cstheme="minorHAnsi"/>
          <w:color w:val="auto"/>
          <w:sz w:val="22"/>
          <w:szCs w:val="22"/>
          <w:lang w:bidi="ar-SA"/>
        </w:rPr>
        <w:t xml:space="preserve">İşçi, </w:t>
      </w:r>
      <w:r w:rsidR="00AE4007" w:rsidRPr="00C94F1D">
        <w:rPr>
          <w:rFonts w:cstheme="minorHAnsi"/>
          <w:color w:val="auto"/>
          <w:sz w:val="22"/>
          <w:szCs w:val="22"/>
          <w:lang w:bidi="ar-SA"/>
        </w:rPr>
        <w:t xml:space="preserve"> izin</w:t>
      </w:r>
      <w:r w:rsidR="008D6734" w:rsidRPr="00C94F1D">
        <w:rPr>
          <w:rFonts w:cstheme="minorHAnsi"/>
          <w:color w:val="auto"/>
          <w:sz w:val="22"/>
          <w:szCs w:val="22"/>
          <w:lang w:bidi="ar-SA"/>
        </w:rPr>
        <w:t xml:space="preserve"> ve </w:t>
      </w:r>
      <w:r w:rsidR="00845CF0" w:rsidRPr="00C94F1D">
        <w:rPr>
          <w:rFonts w:cstheme="minorHAnsi"/>
          <w:color w:val="auto"/>
          <w:sz w:val="22"/>
          <w:szCs w:val="22"/>
          <w:lang w:bidi="ar-SA"/>
        </w:rPr>
        <w:t>veya telafi</w:t>
      </w:r>
      <w:r w:rsidR="008D6734" w:rsidRPr="00C94F1D">
        <w:rPr>
          <w:rFonts w:cstheme="minorHAnsi"/>
          <w:color w:val="auto"/>
          <w:sz w:val="22"/>
          <w:szCs w:val="22"/>
          <w:lang w:bidi="ar-SA"/>
        </w:rPr>
        <w:t xml:space="preserve"> </w:t>
      </w:r>
      <w:r w:rsidR="00AE4007" w:rsidRPr="00C94F1D">
        <w:rPr>
          <w:rFonts w:cstheme="minorHAnsi"/>
          <w:color w:val="auto"/>
          <w:sz w:val="22"/>
          <w:szCs w:val="22"/>
          <w:lang w:bidi="ar-SA"/>
        </w:rPr>
        <w:t>formu</w:t>
      </w:r>
      <w:r w:rsidRPr="00C94F1D">
        <w:rPr>
          <w:rFonts w:cstheme="minorHAnsi"/>
          <w:color w:val="auto"/>
          <w:sz w:val="22"/>
          <w:szCs w:val="22"/>
          <w:lang w:bidi="ar-SA"/>
        </w:rPr>
        <w:t xml:space="preserve">nu onaylatmadığı </w:t>
      </w:r>
      <w:r w:rsidR="00845CF0" w:rsidRPr="00C94F1D">
        <w:rPr>
          <w:rFonts w:cstheme="minorHAnsi"/>
          <w:color w:val="auto"/>
          <w:sz w:val="22"/>
          <w:szCs w:val="22"/>
          <w:lang w:bidi="ar-SA"/>
        </w:rPr>
        <w:t>sürece herhangi</w:t>
      </w:r>
      <w:r w:rsidRPr="00C94F1D">
        <w:rPr>
          <w:rFonts w:cstheme="minorHAnsi"/>
          <w:color w:val="auto"/>
          <w:sz w:val="22"/>
          <w:szCs w:val="22"/>
          <w:lang w:bidi="ar-SA"/>
        </w:rPr>
        <w:t xml:space="preserve"> bir ücret ve hak talep etmeyeceğini kabul eder.</w:t>
      </w:r>
    </w:p>
    <w:p w14:paraId="29367C98" w14:textId="40586E97" w:rsidR="00C80506" w:rsidRPr="00C94F1D" w:rsidRDefault="00BE775F" w:rsidP="00DA5C98">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İşçi yıllık iznini işverene altı ay önceden bildirmekle yükümlüdür. Yıllık</w:t>
      </w:r>
      <w:r w:rsidR="00C80506" w:rsidRPr="00C94F1D">
        <w:rPr>
          <w:rFonts w:cstheme="minorHAnsi"/>
          <w:color w:val="auto"/>
          <w:sz w:val="22"/>
          <w:szCs w:val="22"/>
          <w:lang w:bidi="ar-SA"/>
        </w:rPr>
        <w:t xml:space="preserve"> izin </w:t>
      </w:r>
      <w:r w:rsidR="00C80506" w:rsidRPr="00C94F1D">
        <w:rPr>
          <w:rFonts w:cstheme="minorHAnsi"/>
          <w:color w:val="auto"/>
          <w:sz w:val="22"/>
          <w:szCs w:val="22"/>
          <w:lang w:bidi="ar-SA"/>
        </w:rPr>
        <w:t xml:space="preserve">formu </w:t>
      </w:r>
      <w:r w:rsidRPr="00C94F1D">
        <w:rPr>
          <w:rFonts w:cstheme="minorHAnsi"/>
          <w:color w:val="auto"/>
          <w:sz w:val="22"/>
          <w:szCs w:val="22"/>
          <w:lang w:bidi="ar-SA"/>
        </w:rPr>
        <w:t>15</w:t>
      </w:r>
      <w:r w:rsidR="00C80506" w:rsidRPr="00C94F1D">
        <w:rPr>
          <w:rFonts w:cstheme="minorHAnsi"/>
          <w:color w:val="auto"/>
          <w:sz w:val="22"/>
          <w:szCs w:val="22"/>
          <w:lang w:bidi="ar-SA"/>
        </w:rPr>
        <w:t xml:space="preserve"> gün önceden doldurulacak Yönetim onayı olmadan </w:t>
      </w:r>
      <w:r w:rsidR="003719C5" w:rsidRPr="00C94F1D">
        <w:rPr>
          <w:rFonts w:cstheme="minorHAnsi"/>
          <w:color w:val="auto"/>
          <w:sz w:val="22"/>
          <w:szCs w:val="22"/>
          <w:lang w:bidi="ar-SA"/>
        </w:rPr>
        <w:t xml:space="preserve">ve izin günleri kontrol edilmeden </w:t>
      </w:r>
      <w:r w:rsidR="00C80506" w:rsidRPr="00C94F1D">
        <w:rPr>
          <w:rFonts w:cstheme="minorHAnsi"/>
          <w:color w:val="auto"/>
          <w:sz w:val="22"/>
          <w:szCs w:val="22"/>
          <w:lang w:bidi="ar-SA"/>
        </w:rPr>
        <w:t xml:space="preserve">izine </w:t>
      </w:r>
      <w:r w:rsidR="003719C5" w:rsidRPr="00C94F1D">
        <w:rPr>
          <w:rFonts w:cstheme="minorHAnsi"/>
          <w:color w:val="auto"/>
          <w:sz w:val="22"/>
          <w:szCs w:val="22"/>
          <w:lang w:bidi="ar-SA"/>
        </w:rPr>
        <w:t>çıkılmayacaktır.</w:t>
      </w:r>
    </w:p>
    <w:p w14:paraId="7ABE2ABF" w14:textId="7E15FA9F" w:rsidR="002C53E7" w:rsidRPr="00C94F1D" w:rsidRDefault="00871FE4" w:rsidP="00DA5C98">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İşveren ’in</w:t>
      </w:r>
      <w:r w:rsidR="002C53E7" w:rsidRPr="00C94F1D">
        <w:rPr>
          <w:rFonts w:cstheme="minorHAnsi"/>
          <w:color w:val="auto"/>
          <w:sz w:val="22"/>
          <w:szCs w:val="22"/>
          <w:lang w:bidi="ar-SA"/>
        </w:rPr>
        <w:t xml:space="preserve"> belirlemiş olduğu mola talimatlarına uyacaktır.</w:t>
      </w:r>
    </w:p>
    <w:p w14:paraId="3C580299" w14:textId="6F82748D" w:rsidR="00FA7180" w:rsidRPr="00C94F1D" w:rsidRDefault="00FA7180" w:rsidP="00DA5C98">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Sigara molası yoktur. İzinsiz sigara molası kullananlara ihtar düzenlenece</w:t>
      </w:r>
      <w:r w:rsidR="009D3FA1" w:rsidRPr="00C94F1D">
        <w:rPr>
          <w:rFonts w:cstheme="minorHAnsi"/>
          <w:color w:val="auto"/>
          <w:sz w:val="22"/>
          <w:szCs w:val="22"/>
          <w:lang w:bidi="ar-SA"/>
        </w:rPr>
        <w:t>ktir.</w:t>
      </w:r>
    </w:p>
    <w:p w14:paraId="63E1DA28" w14:textId="20FF62A5" w:rsidR="00412273" w:rsidRPr="00C94F1D" w:rsidRDefault="005411E1" w:rsidP="00DA5C98">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Lüzumsuz</w:t>
      </w:r>
      <w:r w:rsidR="00412273" w:rsidRPr="00C94F1D">
        <w:rPr>
          <w:rFonts w:cstheme="minorHAnsi"/>
          <w:color w:val="auto"/>
          <w:sz w:val="22"/>
          <w:szCs w:val="22"/>
          <w:lang w:bidi="ar-SA"/>
        </w:rPr>
        <w:t xml:space="preserve"> olan </w:t>
      </w:r>
      <w:r w:rsidR="00871FE4" w:rsidRPr="00C94F1D">
        <w:rPr>
          <w:rFonts w:cstheme="minorHAnsi"/>
          <w:color w:val="auto"/>
          <w:sz w:val="22"/>
          <w:szCs w:val="22"/>
          <w:lang w:bidi="ar-SA"/>
        </w:rPr>
        <w:t>elektrik aydınlatmaları ve diğer aksesuarlar</w:t>
      </w:r>
      <w:r w:rsidR="00412273" w:rsidRPr="00C94F1D">
        <w:rPr>
          <w:rFonts w:cstheme="minorHAnsi"/>
          <w:color w:val="auto"/>
          <w:sz w:val="22"/>
          <w:szCs w:val="22"/>
          <w:lang w:bidi="ar-SA"/>
        </w:rPr>
        <w:t xml:space="preserve"> kapataca</w:t>
      </w:r>
      <w:r w:rsidR="00661138" w:rsidRPr="00C94F1D">
        <w:rPr>
          <w:rFonts w:cstheme="minorHAnsi"/>
          <w:color w:val="auto"/>
          <w:sz w:val="22"/>
          <w:szCs w:val="22"/>
          <w:lang w:bidi="ar-SA"/>
        </w:rPr>
        <w:t>ktır</w:t>
      </w:r>
      <w:r w:rsidR="00194BDA" w:rsidRPr="00C94F1D">
        <w:rPr>
          <w:rFonts w:cstheme="minorHAnsi"/>
          <w:color w:val="auto"/>
          <w:sz w:val="22"/>
          <w:szCs w:val="22"/>
          <w:lang w:bidi="ar-SA"/>
        </w:rPr>
        <w:t xml:space="preserve"> elektrik</w:t>
      </w:r>
      <w:r w:rsidR="00871FE4" w:rsidRPr="00C94F1D">
        <w:rPr>
          <w:rFonts w:cstheme="minorHAnsi"/>
          <w:color w:val="auto"/>
          <w:sz w:val="22"/>
          <w:szCs w:val="22"/>
          <w:lang w:bidi="ar-SA"/>
        </w:rPr>
        <w:t xml:space="preserve"> ve su</w:t>
      </w:r>
      <w:r w:rsidR="00194BDA" w:rsidRPr="00C94F1D">
        <w:rPr>
          <w:rFonts w:cstheme="minorHAnsi"/>
          <w:color w:val="auto"/>
          <w:sz w:val="22"/>
          <w:szCs w:val="22"/>
          <w:lang w:bidi="ar-SA"/>
        </w:rPr>
        <w:t xml:space="preserve"> tasarrufuna </w:t>
      </w:r>
      <w:r w:rsidR="00760CEC" w:rsidRPr="00C94F1D">
        <w:rPr>
          <w:rFonts w:cstheme="minorHAnsi"/>
          <w:color w:val="auto"/>
          <w:sz w:val="22"/>
          <w:szCs w:val="22"/>
          <w:lang w:bidi="ar-SA"/>
        </w:rPr>
        <w:t>özen gösterecektir</w:t>
      </w:r>
      <w:r w:rsidR="00661138" w:rsidRPr="00C94F1D">
        <w:rPr>
          <w:rFonts w:cstheme="minorHAnsi"/>
          <w:color w:val="auto"/>
          <w:sz w:val="22"/>
          <w:szCs w:val="22"/>
          <w:lang w:bidi="ar-SA"/>
        </w:rPr>
        <w:t>.</w:t>
      </w:r>
    </w:p>
    <w:p w14:paraId="416AA583" w14:textId="412F0512" w:rsidR="00412273" w:rsidRPr="00C94F1D" w:rsidRDefault="007D6867" w:rsidP="008446D0">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Mağazadaki reyonun,</w:t>
      </w:r>
      <w:r w:rsidR="00BD689F" w:rsidRPr="00C94F1D">
        <w:rPr>
          <w:rFonts w:cstheme="minorHAnsi"/>
          <w:color w:val="auto"/>
          <w:sz w:val="22"/>
          <w:szCs w:val="22"/>
          <w:lang w:bidi="ar-SA"/>
        </w:rPr>
        <w:t xml:space="preserve"> </w:t>
      </w:r>
      <w:r w:rsidRPr="00C94F1D">
        <w:rPr>
          <w:rFonts w:cstheme="minorHAnsi"/>
          <w:color w:val="auto"/>
          <w:sz w:val="22"/>
          <w:szCs w:val="22"/>
          <w:lang w:bidi="ar-SA"/>
        </w:rPr>
        <w:t xml:space="preserve">rafların </w:t>
      </w:r>
      <w:r w:rsidR="004A633F" w:rsidRPr="00C94F1D">
        <w:rPr>
          <w:rFonts w:cstheme="minorHAnsi"/>
          <w:color w:val="auto"/>
          <w:sz w:val="22"/>
          <w:szCs w:val="22"/>
          <w:lang w:bidi="ar-SA"/>
        </w:rPr>
        <w:t xml:space="preserve">ve ürünlerin </w:t>
      </w:r>
      <w:r w:rsidR="00F17432" w:rsidRPr="00C94F1D">
        <w:rPr>
          <w:rFonts w:cstheme="minorHAnsi"/>
          <w:color w:val="auto"/>
          <w:sz w:val="22"/>
          <w:szCs w:val="22"/>
          <w:lang w:bidi="ar-SA"/>
        </w:rPr>
        <w:t xml:space="preserve">kullandığı araç ve gereçlerin </w:t>
      </w:r>
      <w:r w:rsidR="009D0673" w:rsidRPr="00C94F1D">
        <w:rPr>
          <w:rFonts w:cstheme="minorHAnsi"/>
          <w:color w:val="auto"/>
          <w:sz w:val="22"/>
          <w:szCs w:val="22"/>
          <w:lang w:bidi="ar-SA"/>
        </w:rPr>
        <w:t>temizliğini gerçekleştirecek ve düzeni sağlayacaktır.</w:t>
      </w:r>
    </w:p>
    <w:p w14:paraId="324D9F38" w14:textId="486A35EC" w:rsidR="0050551F" w:rsidRPr="00C94F1D" w:rsidRDefault="0050551F" w:rsidP="008446D0">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Ürün etiketlerini sürekli kontrol etmek etiketsiz eski tarihli</w:t>
      </w:r>
      <w:r w:rsidR="00713967" w:rsidRPr="00C94F1D">
        <w:rPr>
          <w:rFonts w:cstheme="minorHAnsi"/>
          <w:color w:val="auto"/>
          <w:sz w:val="22"/>
          <w:szCs w:val="22"/>
          <w:lang w:bidi="ar-SA"/>
        </w:rPr>
        <w:t xml:space="preserve"> etiket olmasını engelle</w:t>
      </w:r>
      <w:r w:rsidR="00760CEC" w:rsidRPr="00C94F1D">
        <w:rPr>
          <w:rFonts w:cstheme="minorHAnsi"/>
          <w:color w:val="auto"/>
          <w:sz w:val="22"/>
          <w:szCs w:val="22"/>
          <w:lang w:bidi="ar-SA"/>
        </w:rPr>
        <w:t>yecektir.</w:t>
      </w:r>
    </w:p>
    <w:p w14:paraId="44F423C9" w14:textId="44DDEE48" w:rsidR="00AD3518" w:rsidRPr="00C94F1D" w:rsidRDefault="00AD3518" w:rsidP="008446D0">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 xml:space="preserve">İade imha </w:t>
      </w:r>
      <w:r w:rsidR="004804C9" w:rsidRPr="00C94F1D">
        <w:rPr>
          <w:rFonts w:cstheme="minorHAnsi"/>
          <w:color w:val="auto"/>
          <w:sz w:val="22"/>
          <w:szCs w:val="22"/>
          <w:lang w:bidi="ar-SA"/>
        </w:rPr>
        <w:t>işlemlerini gerçekleştirmek için liste oluştur</w:t>
      </w:r>
      <w:r w:rsidR="00A8328A" w:rsidRPr="00C94F1D">
        <w:rPr>
          <w:rFonts w:cstheme="minorHAnsi"/>
          <w:color w:val="auto"/>
          <w:sz w:val="22"/>
          <w:szCs w:val="22"/>
          <w:lang w:bidi="ar-SA"/>
        </w:rPr>
        <w:t>arak ilgili yöneticisinin onayına sunacaktır.</w:t>
      </w:r>
    </w:p>
    <w:p w14:paraId="33DA0CB9" w14:textId="0962E949" w:rsidR="00B86BDD" w:rsidRPr="00C94F1D" w:rsidRDefault="00B86BDD" w:rsidP="008446D0">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Yetersiz veya yok</w:t>
      </w:r>
      <w:r w:rsidR="00A8328A" w:rsidRPr="00C94F1D">
        <w:rPr>
          <w:rFonts w:cstheme="minorHAnsi"/>
          <w:color w:val="auto"/>
          <w:sz w:val="22"/>
          <w:szCs w:val="22"/>
          <w:lang w:bidi="ar-SA"/>
        </w:rPr>
        <w:t>a</w:t>
      </w:r>
      <w:r w:rsidRPr="00C94F1D">
        <w:rPr>
          <w:rFonts w:cstheme="minorHAnsi"/>
          <w:color w:val="auto"/>
          <w:sz w:val="22"/>
          <w:szCs w:val="22"/>
          <w:lang w:bidi="ar-SA"/>
        </w:rPr>
        <w:t xml:space="preserve"> düşmüş ürün hakkında </w:t>
      </w:r>
      <w:r w:rsidR="00A8328A" w:rsidRPr="00C94F1D">
        <w:rPr>
          <w:rFonts w:cstheme="minorHAnsi"/>
          <w:color w:val="auto"/>
          <w:sz w:val="22"/>
          <w:szCs w:val="22"/>
          <w:lang w:bidi="ar-SA"/>
        </w:rPr>
        <w:t xml:space="preserve">ilgili yöneticisine </w:t>
      </w:r>
      <w:r w:rsidRPr="00C94F1D">
        <w:rPr>
          <w:rFonts w:cstheme="minorHAnsi"/>
          <w:color w:val="auto"/>
          <w:sz w:val="22"/>
          <w:szCs w:val="22"/>
          <w:lang w:bidi="ar-SA"/>
        </w:rPr>
        <w:t>bilgi ver</w:t>
      </w:r>
      <w:r w:rsidR="00A8328A" w:rsidRPr="00C94F1D">
        <w:rPr>
          <w:rFonts w:cstheme="minorHAnsi"/>
          <w:color w:val="auto"/>
          <w:sz w:val="22"/>
          <w:szCs w:val="22"/>
          <w:lang w:bidi="ar-SA"/>
        </w:rPr>
        <w:t>ecektir</w:t>
      </w:r>
    </w:p>
    <w:p w14:paraId="4284D58E" w14:textId="55F6B6ED" w:rsidR="00B86BDD" w:rsidRPr="00C94F1D" w:rsidRDefault="00B86BDD" w:rsidP="008446D0">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 xml:space="preserve">Gelen ürününün kalitesini kontrol </w:t>
      </w:r>
      <w:r w:rsidR="00A8328A" w:rsidRPr="00C94F1D">
        <w:rPr>
          <w:rFonts w:cstheme="minorHAnsi"/>
          <w:color w:val="auto"/>
          <w:sz w:val="22"/>
          <w:szCs w:val="22"/>
          <w:lang w:bidi="ar-SA"/>
        </w:rPr>
        <w:t xml:space="preserve">edecektir. Kalitesiz ürün olması durumunda </w:t>
      </w:r>
      <w:r w:rsidR="00073B3D" w:rsidRPr="00C94F1D">
        <w:rPr>
          <w:rFonts w:cstheme="minorHAnsi"/>
          <w:color w:val="auto"/>
          <w:sz w:val="22"/>
          <w:szCs w:val="22"/>
          <w:lang w:bidi="ar-SA"/>
        </w:rPr>
        <w:t>ilgili yöneticisine bilgi verecektir.</w:t>
      </w:r>
    </w:p>
    <w:p w14:paraId="4C6E61E9" w14:textId="299E0CBF" w:rsidR="00B86BDD" w:rsidRPr="00C94F1D" w:rsidRDefault="006F2D2F" w:rsidP="008446D0">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Reyondaki ürünleri satışa hazır hale getir</w:t>
      </w:r>
      <w:r w:rsidR="00073B3D" w:rsidRPr="00C94F1D">
        <w:rPr>
          <w:rFonts w:cstheme="minorHAnsi"/>
          <w:color w:val="auto"/>
          <w:sz w:val="22"/>
          <w:szCs w:val="22"/>
          <w:lang w:bidi="ar-SA"/>
        </w:rPr>
        <w:t>ecektir</w:t>
      </w:r>
      <w:r w:rsidRPr="00C94F1D">
        <w:rPr>
          <w:rFonts w:cstheme="minorHAnsi"/>
          <w:color w:val="auto"/>
          <w:sz w:val="22"/>
          <w:szCs w:val="22"/>
          <w:lang w:bidi="ar-SA"/>
        </w:rPr>
        <w:t>.</w:t>
      </w:r>
    </w:p>
    <w:p w14:paraId="781A2A95" w14:textId="77CA56EC" w:rsidR="00FF683A" w:rsidRDefault="000B2E42" w:rsidP="008446D0">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 xml:space="preserve">Mağazaya </w:t>
      </w:r>
      <w:r w:rsidR="006F2D2F" w:rsidRPr="00C94F1D">
        <w:rPr>
          <w:rFonts w:cstheme="minorHAnsi"/>
          <w:color w:val="auto"/>
          <w:sz w:val="22"/>
          <w:szCs w:val="22"/>
          <w:lang w:bidi="ar-SA"/>
        </w:rPr>
        <w:t>gel</w:t>
      </w:r>
      <w:r w:rsidRPr="00C94F1D">
        <w:rPr>
          <w:rFonts w:cstheme="minorHAnsi"/>
          <w:color w:val="auto"/>
          <w:sz w:val="22"/>
          <w:szCs w:val="22"/>
          <w:lang w:bidi="ar-SA"/>
        </w:rPr>
        <w:t>en ürün</w:t>
      </w:r>
      <w:r w:rsidR="00FF683A" w:rsidRPr="00C94F1D">
        <w:rPr>
          <w:rFonts w:cstheme="minorHAnsi"/>
          <w:color w:val="auto"/>
          <w:sz w:val="22"/>
          <w:szCs w:val="22"/>
          <w:lang w:bidi="ar-SA"/>
        </w:rPr>
        <w:t>lerin tarih kontrolünü yap</w:t>
      </w:r>
      <w:r w:rsidR="000D347B" w:rsidRPr="00C94F1D">
        <w:rPr>
          <w:rFonts w:cstheme="minorHAnsi"/>
          <w:color w:val="auto"/>
          <w:sz w:val="22"/>
          <w:szCs w:val="22"/>
          <w:lang w:bidi="ar-SA"/>
        </w:rPr>
        <w:t>arak iade talimatlarına uygun bir şekilde iade edecektir.</w:t>
      </w:r>
    </w:p>
    <w:p w14:paraId="299AD36E" w14:textId="77777777" w:rsidR="008C439F" w:rsidRDefault="008C439F" w:rsidP="008C439F">
      <w:pPr>
        <w:jc w:val="both"/>
        <w:rPr>
          <w:rFonts w:cstheme="minorHAnsi"/>
          <w:color w:val="auto"/>
          <w:sz w:val="22"/>
          <w:szCs w:val="22"/>
          <w:lang w:bidi="ar-SA"/>
        </w:rPr>
      </w:pPr>
    </w:p>
    <w:p w14:paraId="214691DC" w14:textId="77777777" w:rsidR="008C439F" w:rsidRDefault="008C439F" w:rsidP="008C439F">
      <w:pPr>
        <w:jc w:val="both"/>
        <w:rPr>
          <w:rFonts w:cstheme="minorHAnsi"/>
          <w:color w:val="auto"/>
          <w:sz w:val="22"/>
          <w:szCs w:val="22"/>
          <w:lang w:bidi="ar-SA"/>
        </w:rPr>
      </w:pPr>
    </w:p>
    <w:p w14:paraId="2B112CA6" w14:textId="77777777" w:rsidR="008C439F" w:rsidRDefault="008C439F" w:rsidP="008C439F">
      <w:pPr>
        <w:jc w:val="both"/>
        <w:rPr>
          <w:rFonts w:cstheme="minorHAnsi"/>
          <w:color w:val="auto"/>
          <w:sz w:val="22"/>
          <w:szCs w:val="22"/>
          <w:lang w:bidi="ar-SA"/>
        </w:rPr>
      </w:pPr>
    </w:p>
    <w:p w14:paraId="63015F1F" w14:textId="77777777" w:rsidR="008C439F" w:rsidRPr="008C439F" w:rsidRDefault="008C439F" w:rsidP="008C439F">
      <w:pPr>
        <w:jc w:val="both"/>
        <w:rPr>
          <w:rFonts w:cstheme="minorHAnsi"/>
          <w:color w:val="auto"/>
          <w:sz w:val="22"/>
          <w:szCs w:val="22"/>
          <w:lang w:bidi="ar-SA"/>
        </w:rPr>
      </w:pPr>
    </w:p>
    <w:p w14:paraId="51D4B81E" w14:textId="37046D6C" w:rsidR="00623C5A" w:rsidRPr="00C94F1D" w:rsidRDefault="00623C5A" w:rsidP="008446D0">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lastRenderedPageBreak/>
        <w:t xml:space="preserve">İndirimli ürünlere afiş ve etiket eksiğini kontrol </w:t>
      </w:r>
      <w:r w:rsidR="00073B3D" w:rsidRPr="00C94F1D">
        <w:rPr>
          <w:rFonts w:cstheme="minorHAnsi"/>
          <w:color w:val="auto"/>
          <w:sz w:val="22"/>
          <w:szCs w:val="22"/>
          <w:lang w:bidi="ar-SA"/>
        </w:rPr>
        <w:t>edecek ve e</w:t>
      </w:r>
      <w:r w:rsidR="00D63421" w:rsidRPr="00C94F1D">
        <w:rPr>
          <w:rFonts w:cstheme="minorHAnsi"/>
          <w:color w:val="auto"/>
          <w:sz w:val="22"/>
          <w:szCs w:val="22"/>
          <w:lang w:bidi="ar-SA"/>
        </w:rPr>
        <w:t>ksiklik olması durumunda ilgili yöneticisine bilgi verecektir.</w:t>
      </w:r>
    </w:p>
    <w:p w14:paraId="3FE693B0" w14:textId="64FF6021" w:rsidR="000D347B" w:rsidRPr="00C94F1D" w:rsidRDefault="000D347B" w:rsidP="008446D0">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Dolap derecelerini düzenli olarak kontrol edip</w:t>
      </w:r>
      <w:r w:rsidR="008D67D6">
        <w:rPr>
          <w:rFonts w:cstheme="minorHAnsi"/>
          <w:color w:val="auto"/>
          <w:sz w:val="22"/>
          <w:szCs w:val="22"/>
          <w:lang w:bidi="ar-SA"/>
        </w:rPr>
        <w:t xml:space="preserve"> ilgili formlarını dolduracak</w:t>
      </w:r>
      <w:r w:rsidRPr="00C94F1D">
        <w:rPr>
          <w:rFonts w:cstheme="minorHAnsi"/>
          <w:color w:val="auto"/>
          <w:sz w:val="22"/>
          <w:szCs w:val="22"/>
          <w:lang w:bidi="ar-SA"/>
        </w:rPr>
        <w:t xml:space="preserve"> problem olması durumunda derhal yöneticisine bilgi verecektir.</w:t>
      </w:r>
    </w:p>
    <w:p w14:paraId="7BF49D99" w14:textId="7AA7C557" w:rsidR="000D347B" w:rsidRPr="00C94F1D" w:rsidRDefault="000D347B" w:rsidP="008446D0">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Terazilerin doğru tartıp tartmadığını günlük olarak kontrol edecektir.</w:t>
      </w:r>
    </w:p>
    <w:p w14:paraId="114A82D5" w14:textId="29925C39" w:rsidR="000D347B" w:rsidRPr="00C94F1D" w:rsidRDefault="000D347B" w:rsidP="008446D0">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Mal Kabulü yaparken tartılması gereken ürünleri tartacak, sayılması gereken ürünleri sayacak, irsaliye ve/veya faturayla uyumsuz hiçbir ürünü teslim almayacaktır.</w:t>
      </w:r>
    </w:p>
    <w:p w14:paraId="0B1E8FC9" w14:textId="3291A162" w:rsidR="00C73E94" w:rsidRPr="00C94F1D" w:rsidRDefault="00623C5A" w:rsidP="008446D0">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 xml:space="preserve">Tüm ürünleri ilk giren ilk çıkar kuralına göre </w:t>
      </w:r>
      <w:r w:rsidR="00C73E94" w:rsidRPr="00C94F1D">
        <w:rPr>
          <w:rFonts w:cstheme="minorHAnsi"/>
          <w:color w:val="auto"/>
          <w:sz w:val="22"/>
          <w:szCs w:val="22"/>
          <w:lang w:bidi="ar-SA"/>
        </w:rPr>
        <w:t>diz</w:t>
      </w:r>
      <w:r w:rsidR="005411E1" w:rsidRPr="00C94F1D">
        <w:rPr>
          <w:rFonts w:cstheme="minorHAnsi"/>
          <w:color w:val="auto"/>
          <w:sz w:val="22"/>
          <w:szCs w:val="22"/>
          <w:lang w:bidi="ar-SA"/>
        </w:rPr>
        <w:t xml:space="preserve">ecek </w:t>
      </w:r>
      <w:r w:rsidR="00C73E94" w:rsidRPr="00C94F1D">
        <w:rPr>
          <w:rFonts w:cstheme="minorHAnsi"/>
          <w:color w:val="auto"/>
          <w:sz w:val="22"/>
          <w:szCs w:val="22"/>
          <w:lang w:bidi="ar-SA"/>
        </w:rPr>
        <w:t xml:space="preserve"> ve gerekli kontrolleri yap</w:t>
      </w:r>
      <w:r w:rsidR="00D63421" w:rsidRPr="00C94F1D">
        <w:rPr>
          <w:rFonts w:cstheme="minorHAnsi"/>
          <w:color w:val="auto"/>
          <w:sz w:val="22"/>
          <w:szCs w:val="22"/>
          <w:lang w:bidi="ar-SA"/>
        </w:rPr>
        <w:t>acaktır.</w:t>
      </w:r>
    </w:p>
    <w:p w14:paraId="5D31B92D" w14:textId="57464372" w:rsidR="003E07F9" w:rsidRPr="00C94F1D" w:rsidRDefault="00C73E94" w:rsidP="008446D0">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 xml:space="preserve">Müşteri talep ve şikayetlerini </w:t>
      </w:r>
      <w:r w:rsidR="00D63421" w:rsidRPr="00C94F1D">
        <w:rPr>
          <w:rFonts w:cstheme="minorHAnsi"/>
          <w:color w:val="auto"/>
          <w:sz w:val="22"/>
          <w:szCs w:val="22"/>
          <w:lang w:bidi="ar-SA"/>
        </w:rPr>
        <w:t>ilgili yöneticisine bildirecektir.</w:t>
      </w:r>
    </w:p>
    <w:p w14:paraId="6C539D67" w14:textId="0F31CC80" w:rsidR="004F68A9" w:rsidRPr="00C94F1D" w:rsidRDefault="000D347B" w:rsidP="008446D0">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 xml:space="preserve">Mağaza İçi Dışı ve  </w:t>
      </w:r>
      <w:r w:rsidR="003E07F9" w:rsidRPr="00C94F1D">
        <w:rPr>
          <w:rFonts w:cstheme="minorHAnsi"/>
          <w:color w:val="auto"/>
          <w:sz w:val="22"/>
          <w:szCs w:val="22"/>
          <w:lang w:bidi="ar-SA"/>
        </w:rPr>
        <w:t xml:space="preserve">Deposunu temiz ve düzenli </w:t>
      </w:r>
      <w:r w:rsidR="00D63421" w:rsidRPr="00C94F1D">
        <w:rPr>
          <w:rFonts w:cstheme="minorHAnsi"/>
          <w:color w:val="auto"/>
          <w:sz w:val="22"/>
          <w:szCs w:val="22"/>
          <w:lang w:bidi="ar-SA"/>
        </w:rPr>
        <w:t>tutacaktır.</w:t>
      </w:r>
    </w:p>
    <w:p w14:paraId="71C458A1" w14:textId="18EAB7B3" w:rsidR="00CC5174" w:rsidRPr="00C94F1D" w:rsidRDefault="004F68A9" w:rsidP="008446D0">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Mesai saatleri içerisinde (molalar hariç) cep telefonunu ku</w:t>
      </w:r>
      <w:r w:rsidR="00CC5174" w:rsidRPr="00C94F1D">
        <w:rPr>
          <w:rFonts w:cstheme="minorHAnsi"/>
          <w:color w:val="auto"/>
          <w:sz w:val="22"/>
          <w:szCs w:val="22"/>
          <w:lang w:bidi="ar-SA"/>
        </w:rPr>
        <w:t>llanma</w:t>
      </w:r>
      <w:r w:rsidR="00D63421" w:rsidRPr="00C94F1D">
        <w:rPr>
          <w:rFonts w:cstheme="minorHAnsi"/>
          <w:color w:val="auto"/>
          <w:sz w:val="22"/>
          <w:szCs w:val="22"/>
          <w:lang w:bidi="ar-SA"/>
        </w:rPr>
        <w:t>yacak</w:t>
      </w:r>
      <w:r w:rsidR="0093693A" w:rsidRPr="00C94F1D">
        <w:rPr>
          <w:rFonts w:cstheme="minorHAnsi"/>
          <w:color w:val="auto"/>
          <w:sz w:val="22"/>
          <w:szCs w:val="22"/>
          <w:lang w:bidi="ar-SA"/>
        </w:rPr>
        <w:t>tır.</w:t>
      </w:r>
    </w:p>
    <w:p w14:paraId="7E44E880" w14:textId="438A3B7B" w:rsidR="004B35DE" w:rsidRPr="00C94F1D" w:rsidRDefault="00D70B16" w:rsidP="008446D0">
      <w:pPr>
        <w:pStyle w:val="ListeParagraf"/>
        <w:numPr>
          <w:ilvl w:val="0"/>
          <w:numId w:val="8"/>
        </w:numPr>
        <w:ind w:left="709" w:hanging="283"/>
        <w:jc w:val="both"/>
        <w:rPr>
          <w:rFonts w:cstheme="minorHAnsi"/>
          <w:color w:val="auto"/>
          <w:sz w:val="22"/>
          <w:szCs w:val="22"/>
          <w:lang w:bidi="ar-SA"/>
        </w:rPr>
      </w:pPr>
      <w:r w:rsidRPr="00C94F1D">
        <w:rPr>
          <w:rFonts w:cstheme="minorHAnsi"/>
          <w:color w:val="auto"/>
          <w:sz w:val="22"/>
          <w:szCs w:val="22"/>
          <w:lang w:bidi="ar-SA"/>
        </w:rPr>
        <w:t>Müşterilere ürün verirken doğru etiket çıkar</w:t>
      </w:r>
      <w:r w:rsidR="0093693A" w:rsidRPr="00C94F1D">
        <w:rPr>
          <w:rFonts w:cstheme="minorHAnsi"/>
          <w:color w:val="auto"/>
          <w:sz w:val="22"/>
          <w:szCs w:val="22"/>
          <w:lang w:bidi="ar-SA"/>
        </w:rPr>
        <w:t xml:space="preserve">tarak </w:t>
      </w:r>
      <w:r w:rsidR="008446D0" w:rsidRPr="00C94F1D">
        <w:rPr>
          <w:rFonts w:cstheme="minorHAnsi"/>
          <w:color w:val="auto"/>
          <w:sz w:val="22"/>
          <w:szCs w:val="22"/>
          <w:lang w:bidi="ar-SA"/>
        </w:rPr>
        <w:t>satışını yapacaktır.</w:t>
      </w:r>
    </w:p>
    <w:p w14:paraId="5E9DAFB7" w14:textId="605406EF" w:rsidR="006F2D2F" w:rsidRPr="00C94F1D" w:rsidRDefault="004B35DE" w:rsidP="008446D0">
      <w:pPr>
        <w:pStyle w:val="ListeParagraf"/>
        <w:numPr>
          <w:ilvl w:val="0"/>
          <w:numId w:val="8"/>
        </w:numPr>
        <w:ind w:left="709"/>
        <w:jc w:val="both"/>
        <w:rPr>
          <w:rFonts w:cstheme="minorHAnsi"/>
          <w:color w:val="auto"/>
          <w:sz w:val="22"/>
          <w:szCs w:val="22"/>
          <w:lang w:bidi="ar-SA"/>
        </w:rPr>
      </w:pPr>
      <w:r w:rsidRPr="00C94F1D">
        <w:rPr>
          <w:rFonts w:cstheme="minorHAnsi"/>
          <w:color w:val="auto"/>
          <w:sz w:val="22"/>
          <w:szCs w:val="22"/>
          <w:lang w:bidi="ar-SA"/>
        </w:rPr>
        <w:t>Tenek</w:t>
      </w:r>
      <w:r w:rsidR="008446D0" w:rsidRPr="00C94F1D">
        <w:rPr>
          <w:rFonts w:cstheme="minorHAnsi"/>
          <w:color w:val="auto"/>
          <w:sz w:val="22"/>
          <w:szCs w:val="22"/>
          <w:lang w:bidi="ar-SA"/>
        </w:rPr>
        <w:t>e çuval</w:t>
      </w:r>
      <w:r w:rsidRPr="00C94F1D">
        <w:rPr>
          <w:rFonts w:cstheme="minorHAnsi"/>
          <w:color w:val="auto"/>
          <w:sz w:val="22"/>
          <w:szCs w:val="22"/>
          <w:lang w:bidi="ar-SA"/>
        </w:rPr>
        <w:t xml:space="preserve"> ve/veya başka bir şekilde gelen ürünleri </w:t>
      </w:r>
      <w:r w:rsidR="005411E1" w:rsidRPr="00C94F1D">
        <w:rPr>
          <w:rFonts w:cstheme="minorHAnsi"/>
          <w:color w:val="auto"/>
          <w:sz w:val="22"/>
          <w:szCs w:val="22"/>
          <w:lang w:bidi="ar-SA"/>
        </w:rPr>
        <w:t>satışa hazır hale getirecektir.</w:t>
      </w:r>
    </w:p>
    <w:p w14:paraId="1B2209D7" w14:textId="77777777" w:rsidR="00205AC3" w:rsidRDefault="00205AC3" w:rsidP="00205AC3">
      <w:pPr>
        <w:pStyle w:val="ListeParagraf"/>
        <w:ind w:left="709"/>
        <w:jc w:val="both"/>
        <w:rPr>
          <w:rFonts w:cstheme="minorHAnsi"/>
          <w:color w:val="auto"/>
          <w:sz w:val="22"/>
          <w:szCs w:val="22"/>
          <w:lang w:bidi="ar-SA"/>
        </w:rPr>
      </w:pPr>
    </w:p>
    <w:p w14:paraId="65998392" w14:textId="77777777" w:rsidR="008C439F" w:rsidRDefault="008C439F" w:rsidP="00205AC3">
      <w:pPr>
        <w:pStyle w:val="ListeParagraf"/>
        <w:ind w:left="709"/>
        <w:jc w:val="both"/>
        <w:rPr>
          <w:rFonts w:cstheme="minorHAnsi"/>
          <w:color w:val="auto"/>
          <w:sz w:val="22"/>
          <w:szCs w:val="22"/>
          <w:lang w:bidi="ar-SA"/>
        </w:rPr>
      </w:pPr>
    </w:p>
    <w:p w14:paraId="77AC8AA3" w14:textId="77777777" w:rsidR="008C439F" w:rsidRDefault="008C439F" w:rsidP="00205AC3">
      <w:pPr>
        <w:pStyle w:val="ListeParagraf"/>
        <w:ind w:left="709"/>
        <w:jc w:val="both"/>
        <w:rPr>
          <w:rFonts w:cstheme="minorHAnsi"/>
          <w:color w:val="auto"/>
          <w:sz w:val="22"/>
          <w:szCs w:val="22"/>
          <w:lang w:bidi="ar-SA"/>
        </w:rPr>
      </w:pPr>
    </w:p>
    <w:p w14:paraId="55771F72" w14:textId="77777777" w:rsidR="008C439F" w:rsidRDefault="008C439F" w:rsidP="00205AC3">
      <w:pPr>
        <w:pStyle w:val="ListeParagraf"/>
        <w:ind w:left="709"/>
        <w:jc w:val="both"/>
        <w:rPr>
          <w:rFonts w:cstheme="minorHAnsi"/>
          <w:color w:val="auto"/>
          <w:sz w:val="22"/>
          <w:szCs w:val="22"/>
          <w:lang w:bidi="ar-SA"/>
        </w:rPr>
      </w:pPr>
    </w:p>
    <w:p w14:paraId="1575C6CB" w14:textId="77777777" w:rsidR="008C439F" w:rsidRDefault="008C439F" w:rsidP="00205AC3">
      <w:pPr>
        <w:pStyle w:val="ListeParagraf"/>
        <w:ind w:left="709"/>
        <w:jc w:val="both"/>
        <w:rPr>
          <w:rFonts w:cstheme="minorHAnsi"/>
          <w:color w:val="auto"/>
          <w:sz w:val="22"/>
          <w:szCs w:val="22"/>
          <w:lang w:bidi="ar-SA"/>
        </w:rPr>
      </w:pPr>
    </w:p>
    <w:p w14:paraId="6A9ACBDD" w14:textId="77777777" w:rsidR="008C439F" w:rsidRDefault="008C439F" w:rsidP="00205AC3">
      <w:pPr>
        <w:pStyle w:val="ListeParagraf"/>
        <w:ind w:left="709"/>
        <w:jc w:val="both"/>
        <w:rPr>
          <w:rFonts w:cstheme="minorHAnsi"/>
          <w:color w:val="auto"/>
          <w:sz w:val="22"/>
          <w:szCs w:val="22"/>
          <w:lang w:bidi="ar-SA"/>
        </w:rPr>
      </w:pPr>
    </w:p>
    <w:p w14:paraId="40E596CD" w14:textId="77777777" w:rsidR="008C439F" w:rsidRDefault="008C439F" w:rsidP="00205AC3">
      <w:pPr>
        <w:pStyle w:val="ListeParagraf"/>
        <w:ind w:left="709"/>
        <w:jc w:val="both"/>
        <w:rPr>
          <w:rFonts w:cstheme="minorHAnsi"/>
          <w:color w:val="auto"/>
          <w:sz w:val="22"/>
          <w:szCs w:val="22"/>
          <w:lang w:bidi="ar-SA"/>
        </w:rPr>
      </w:pPr>
    </w:p>
    <w:p w14:paraId="508DF3BE" w14:textId="77777777" w:rsidR="008C439F" w:rsidRDefault="008C439F" w:rsidP="00205AC3">
      <w:pPr>
        <w:pStyle w:val="ListeParagraf"/>
        <w:ind w:left="709"/>
        <w:jc w:val="both"/>
        <w:rPr>
          <w:rFonts w:cstheme="minorHAnsi"/>
          <w:color w:val="auto"/>
          <w:sz w:val="22"/>
          <w:szCs w:val="22"/>
          <w:lang w:bidi="ar-SA"/>
        </w:rPr>
      </w:pPr>
    </w:p>
    <w:p w14:paraId="7365AE65" w14:textId="77777777" w:rsidR="008C439F" w:rsidRDefault="008C439F" w:rsidP="00205AC3">
      <w:pPr>
        <w:pStyle w:val="ListeParagraf"/>
        <w:ind w:left="709"/>
        <w:jc w:val="both"/>
        <w:rPr>
          <w:rFonts w:cstheme="minorHAnsi"/>
          <w:color w:val="auto"/>
          <w:sz w:val="22"/>
          <w:szCs w:val="22"/>
          <w:lang w:bidi="ar-SA"/>
        </w:rPr>
      </w:pPr>
    </w:p>
    <w:p w14:paraId="1EC7E610" w14:textId="77777777" w:rsidR="008C439F" w:rsidRDefault="008C439F" w:rsidP="00205AC3">
      <w:pPr>
        <w:pStyle w:val="ListeParagraf"/>
        <w:ind w:left="709"/>
        <w:jc w:val="both"/>
        <w:rPr>
          <w:rFonts w:cstheme="minorHAnsi"/>
          <w:color w:val="auto"/>
          <w:sz w:val="22"/>
          <w:szCs w:val="22"/>
          <w:lang w:bidi="ar-SA"/>
        </w:rPr>
      </w:pPr>
    </w:p>
    <w:p w14:paraId="09645887" w14:textId="77777777" w:rsidR="008C439F" w:rsidRDefault="008C439F" w:rsidP="00205AC3">
      <w:pPr>
        <w:pStyle w:val="ListeParagraf"/>
        <w:ind w:left="709"/>
        <w:jc w:val="both"/>
        <w:rPr>
          <w:rFonts w:cstheme="minorHAnsi"/>
          <w:color w:val="auto"/>
          <w:sz w:val="22"/>
          <w:szCs w:val="22"/>
          <w:lang w:bidi="ar-SA"/>
        </w:rPr>
      </w:pPr>
    </w:p>
    <w:p w14:paraId="0B17DD9B" w14:textId="77777777" w:rsidR="008C439F" w:rsidRPr="00C94F1D" w:rsidRDefault="008C439F" w:rsidP="00205AC3">
      <w:pPr>
        <w:pStyle w:val="ListeParagraf"/>
        <w:ind w:left="709"/>
        <w:jc w:val="both"/>
        <w:rPr>
          <w:rFonts w:cstheme="minorHAnsi"/>
          <w:color w:val="auto"/>
          <w:sz w:val="22"/>
          <w:szCs w:val="22"/>
          <w:lang w:bidi="ar-SA"/>
        </w:rPr>
      </w:pPr>
    </w:p>
    <w:p w14:paraId="0EA0DEE4" w14:textId="08C9B9D1" w:rsidR="008D7048" w:rsidRPr="00C94F1D" w:rsidRDefault="008D7048" w:rsidP="008D7048">
      <w:pPr>
        <w:pStyle w:val="ListeParagraf"/>
        <w:numPr>
          <w:ilvl w:val="0"/>
          <w:numId w:val="3"/>
        </w:numPr>
        <w:rPr>
          <w:rFonts w:cstheme="minorHAnsi"/>
          <w:b/>
          <w:color w:val="auto"/>
          <w:sz w:val="22"/>
          <w:szCs w:val="22"/>
          <w:lang w:bidi="ar-SA"/>
        </w:rPr>
      </w:pPr>
      <w:r w:rsidRPr="00C94F1D">
        <w:rPr>
          <w:rFonts w:cstheme="minorHAnsi"/>
          <w:b/>
          <w:color w:val="auto"/>
          <w:sz w:val="22"/>
          <w:szCs w:val="22"/>
          <w:lang w:bidi="ar-SA"/>
        </w:rPr>
        <w:t>PERSONEL KIYAFET YÖNETMELİĞİ</w:t>
      </w:r>
    </w:p>
    <w:p w14:paraId="680478F3" w14:textId="77777777" w:rsidR="008D7048" w:rsidRPr="00C94F1D" w:rsidRDefault="008D7048" w:rsidP="00C559B0">
      <w:pPr>
        <w:pStyle w:val="ListeParagraf"/>
        <w:rPr>
          <w:rFonts w:cstheme="minorHAnsi"/>
          <w:color w:val="auto"/>
          <w:sz w:val="22"/>
          <w:szCs w:val="22"/>
          <w:lang w:bidi="ar-SA"/>
        </w:rPr>
      </w:pPr>
    </w:p>
    <w:p w14:paraId="65EAA22D" w14:textId="1DF130F5"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Her personelde 2 adet beyaz önlük ve/veya Polar olacaktır.</w:t>
      </w:r>
    </w:p>
    <w:p w14:paraId="755C9639" w14:textId="77777777"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Personelin bilgilerini içeren yaka kartı takılı olacaktır.</w:t>
      </w:r>
    </w:p>
    <w:p w14:paraId="7BFC0EE6" w14:textId="77777777"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Her gün önlükler ve/veya Polarlar temiz ve ütülü olacaktır.</w:t>
      </w:r>
    </w:p>
    <w:p w14:paraId="0FD49A0C" w14:textId="77777777"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Önlüğü ve/veya Polar temiz olmayan personel geri gönderilir.</w:t>
      </w:r>
    </w:p>
    <w:p w14:paraId="6A268803" w14:textId="77777777"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 xml:space="preserve">Önlüksüz ve/veya </w:t>
      </w:r>
      <w:proofErr w:type="spellStart"/>
      <w:r w:rsidRPr="00C94F1D">
        <w:rPr>
          <w:rFonts w:cstheme="minorHAnsi"/>
          <w:color w:val="auto"/>
          <w:sz w:val="22"/>
          <w:szCs w:val="22"/>
          <w:lang w:bidi="ar-SA"/>
        </w:rPr>
        <w:t>Polarsız</w:t>
      </w:r>
      <w:proofErr w:type="spellEnd"/>
      <w:r w:rsidRPr="00C94F1D">
        <w:rPr>
          <w:rFonts w:cstheme="minorHAnsi"/>
          <w:color w:val="auto"/>
          <w:sz w:val="22"/>
          <w:szCs w:val="22"/>
          <w:lang w:bidi="ar-SA"/>
        </w:rPr>
        <w:t xml:space="preserve"> müşteriyle ilgilenilmeyecek ürün verilmeyecektir.</w:t>
      </w:r>
    </w:p>
    <w:p w14:paraId="633CCA22" w14:textId="77777777"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Önlüğün önü iliklenecektir.</w:t>
      </w:r>
    </w:p>
    <w:p w14:paraId="2E235B89" w14:textId="0750B71C"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Önlük</w:t>
      </w:r>
      <w:r w:rsidR="00DA5C98" w:rsidRPr="00C94F1D">
        <w:rPr>
          <w:rFonts w:cstheme="minorHAnsi"/>
          <w:color w:val="auto"/>
          <w:sz w:val="22"/>
          <w:szCs w:val="22"/>
          <w:lang w:bidi="ar-SA"/>
        </w:rPr>
        <w:t xml:space="preserve"> ve/veya</w:t>
      </w:r>
      <w:r w:rsidR="008D67D6">
        <w:rPr>
          <w:rFonts w:cstheme="minorHAnsi"/>
          <w:color w:val="auto"/>
          <w:sz w:val="22"/>
          <w:szCs w:val="22"/>
          <w:lang w:bidi="ar-SA"/>
        </w:rPr>
        <w:t xml:space="preserve"> Polar</w:t>
      </w:r>
      <w:r w:rsidRPr="00C94F1D">
        <w:rPr>
          <w:rFonts w:cstheme="minorHAnsi"/>
          <w:color w:val="auto"/>
          <w:sz w:val="22"/>
          <w:szCs w:val="22"/>
          <w:lang w:bidi="ar-SA"/>
        </w:rPr>
        <w:t xml:space="preserve"> cepleri kabarık ve gereksiz eşyalarla dolu olmayacaktır.</w:t>
      </w:r>
    </w:p>
    <w:p w14:paraId="1D7B60CD" w14:textId="5C29A854"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Önlük</w:t>
      </w:r>
      <w:r w:rsidR="00DA5C98" w:rsidRPr="00C94F1D">
        <w:rPr>
          <w:rFonts w:cstheme="minorHAnsi"/>
          <w:color w:val="auto"/>
          <w:sz w:val="22"/>
          <w:szCs w:val="22"/>
          <w:lang w:bidi="ar-SA"/>
        </w:rPr>
        <w:t xml:space="preserve"> ve/veya</w:t>
      </w:r>
      <w:r w:rsidR="008D67D6">
        <w:rPr>
          <w:rFonts w:cstheme="minorHAnsi"/>
          <w:color w:val="auto"/>
          <w:sz w:val="22"/>
          <w:szCs w:val="22"/>
          <w:lang w:bidi="ar-SA"/>
        </w:rPr>
        <w:t xml:space="preserve"> Polar</w:t>
      </w:r>
      <w:r w:rsidRPr="00C94F1D">
        <w:rPr>
          <w:rFonts w:cstheme="minorHAnsi"/>
          <w:color w:val="auto"/>
          <w:sz w:val="22"/>
          <w:szCs w:val="22"/>
          <w:lang w:bidi="ar-SA"/>
        </w:rPr>
        <w:t xml:space="preserve"> ceplerinde cep telefonu, cüzdan ve benzeri kişisel eşyalar bulunmayacaktır.</w:t>
      </w:r>
    </w:p>
    <w:p w14:paraId="213D5DA2" w14:textId="77777777"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Mağaza müdürü Peynirci Baba logolu beyaz gömlek yeşil gömlek giyecektir.</w:t>
      </w:r>
    </w:p>
    <w:p w14:paraId="4A3DDC6E" w14:textId="6CCCB3E3"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 xml:space="preserve"> Erkek personel günlük sakal </w:t>
      </w:r>
      <w:r w:rsidR="005411E1" w:rsidRPr="00C94F1D">
        <w:rPr>
          <w:rFonts w:cstheme="minorHAnsi"/>
          <w:color w:val="auto"/>
          <w:sz w:val="22"/>
          <w:szCs w:val="22"/>
          <w:lang w:bidi="ar-SA"/>
        </w:rPr>
        <w:t>tıraşı</w:t>
      </w:r>
      <w:r w:rsidRPr="00C94F1D">
        <w:rPr>
          <w:rFonts w:cstheme="minorHAnsi"/>
          <w:color w:val="auto"/>
          <w:sz w:val="22"/>
          <w:szCs w:val="22"/>
          <w:lang w:bidi="ar-SA"/>
        </w:rPr>
        <w:t xml:space="preserve"> olacaktır.</w:t>
      </w:r>
    </w:p>
    <w:p w14:paraId="423E33DD" w14:textId="77777777"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Bayan personel saçlarını toka ile bağlayacak ve saçlar dağınık olmayacaktır.</w:t>
      </w:r>
    </w:p>
    <w:p w14:paraId="67587F32" w14:textId="77777777"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 xml:space="preserve"> Dikkat çekici renkli kıyafet giyilmeyecektir.</w:t>
      </w:r>
    </w:p>
    <w:p w14:paraId="4914A02B" w14:textId="77777777" w:rsidR="008D7048"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 xml:space="preserve"> Yırtık pantolon ve benzeri tertipsiz kıyafetler giyilmeyecektir.</w:t>
      </w:r>
    </w:p>
    <w:p w14:paraId="32176B33" w14:textId="77777777" w:rsidR="008C439F" w:rsidRDefault="008C439F" w:rsidP="008C439F">
      <w:pPr>
        <w:jc w:val="both"/>
        <w:rPr>
          <w:rFonts w:cstheme="minorHAnsi"/>
          <w:color w:val="auto"/>
          <w:sz w:val="22"/>
          <w:szCs w:val="22"/>
          <w:lang w:bidi="ar-SA"/>
        </w:rPr>
      </w:pPr>
    </w:p>
    <w:p w14:paraId="2332A5F0" w14:textId="77777777" w:rsidR="008C439F" w:rsidRDefault="008C439F" w:rsidP="008C439F">
      <w:pPr>
        <w:jc w:val="both"/>
        <w:rPr>
          <w:rFonts w:cstheme="minorHAnsi"/>
          <w:color w:val="auto"/>
          <w:sz w:val="22"/>
          <w:szCs w:val="22"/>
          <w:lang w:bidi="ar-SA"/>
        </w:rPr>
      </w:pPr>
    </w:p>
    <w:p w14:paraId="5A7BAE33" w14:textId="77777777" w:rsidR="008C439F" w:rsidRDefault="008C439F" w:rsidP="008C439F">
      <w:pPr>
        <w:jc w:val="both"/>
        <w:rPr>
          <w:rFonts w:cstheme="minorHAnsi"/>
          <w:color w:val="auto"/>
          <w:sz w:val="22"/>
          <w:szCs w:val="22"/>
          <w:lang w:bidi="ar-SA"/>
        </w:rPr>
      </w:pPr>
    </w:p>
    <w:p w14:paraId="2A423B45" w14:textId="77777777" w:rsidR="008C439F" w:rsidRDefault="008C439F" w:rsidP="008C439F">
      <w:pPr>
        <w:jc w:val="both"/>
        <w:rPr>
          <w:rFonts w:cstheme="minorHAnsi"/>
          <w:color w:val="auto"/>
          <w:sz w:val="22"/>
          <w:szCs w:val="22"/>
          <w:lang w:bidi="ar-SA"/>
        </w:rPr>
      </w:pPr>
    </w:p>
    <w:p w14:paraId="77EA4B63" w14:textId="77777777" w:rsidR="008C439F" w:rsidRDefault="008C439F" w:rsidP="008C439F">
      <w:pPr>
        <w:jc w:val="both"/>
        <w:rPr>
          <w:rFonts w:cstheme="minorHAnsi"/>
          <w:color w:val="auto"/>
          <w:sz w:val="22"/>
          <w:szCs w:val="22"/>
          <w:lang w:bidi="ar-SA"/>
        </w:rPr>
      </w:pPr>
    </w:p>
    <w:p w14:paraId="2A9B6C21" w14:textId="77777777" w:rsidR="008C439F" w:rsidRDefault="008C439F" w:rsidP="008C439F">
      <w:pPr>
        <w:jc w:val="both"/>
        <w:rPr>
          <w:rFonts w:cstheme="minorHAnsi"/>
          <w:color w:val="auto"/>
          <w:sz w:val="22"/>
          <w:szCs w:val="22"/>
          <w:lang w:bidi="ar-SA"/>
        </w:rPr>
      </w:pPr>
    </w:p>
    <w:p w14:paraId="5955BB09" w14:textId="77777777" w:rsidR="008C439F" w:rsidRDefault="008C439F" w:rsidP="008C439F">
      <w:pPr>
        <w:jc w:val="both"/>
        <w:rPr>
          <w:rFonts w:cstheme="minorHAnsi"/>
          <w:color w:val="auto"/>
          <w:sz w:val="22"/>
          <w:szCs w:val="22"/>
          <w:lang w:bidi="ar-SA"/>
        </w:rPr>
      </w:pPr>
    </w:p>
    <w:p w14:paraId="7B3FAAAE" w14:textId="77777777" w:rsidR="008C439F" w:rsidRPr="008C439F" w:rsidRDefault="008C439F" w:rsidP="008C439F">
      <w:pPr>
        <w:jc w:val="both"/>
        <w:rPr>
          <w:rFonts w:cstheme="minorHAnsi"/>
          <w:color w:val="auto"/>
          <w:sz w:val="22"/>
          <w:szCs w:val="22"/>
          <w:lang w:bidi="ar-SA"/>
        </w:rPr>
      </w:pPr>
    </w:p>
    <w:p w14:paraId="375166E4" w14:textId="77777777"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lastRenderedPageBreak/>
        <w:t xml:space="preserve"> El ve tırnak bakımı günlük yapılacaktır.</w:t>
      </w:r>
    </w:p>
    <w:p w14:paraId="48E5076D" w14:textId="77777777"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 xml:space="preserve"> Sigara içildikten sonra eller dezenfekte edilerek yıkanacaktır.</w:t>
      </w:r>
    </w:p>
    <w:p w14:paraId="155ACF32" w14:textId="77777777"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 xml:space="preserve"> Sigara içildikten sonra parfüm ile koku uzaklaştırılacaktır.</w:t>
      </w:r>
    </w:p>
    <w:p w14:paraId="57CB6889" w14:textId="77777777"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 xml:space="preserve"> Eldivensiz ürün verilmeyecektir.</w:t>
      </w:r>
    </w:p>
    <w:p w14:paraId="31763287" w14:textId="77777777" w:rsidR="008D7048" w:rsidRPr="00C94F1D" w:rsidRDefault="008D7048" w:rsidP="00D61D16">
      <w:pPr>
        <w:pStyle w:val="ListeParagraf"/>
        <w:numPr>
          <w:ilvl w:val="0"/>
          <w:numId w:val="11"/>
        </w:numPr>
        <w:jc w:val="both"/>
        <w:rPr>
          <w:rFonts w:cstheme="minorHAnsi"/>
          <w:color w:val="auto"/>
          <w:sz w:val="22"/>
          <w:szCs w:val="22"/>
          <w:lang w:bidi="ar-SA"/>
        </w:rPr>
      </w:pPr>
      <w:r w:rsidRPr="00C94F1D">
        <w:rPr>
          <w:rFonts w:cstheme="minorHAnsi"/>
          <w:color w:val="auto"/>
          <w:sz w:val="22"/>
          <w:szCs w:val="22"/>
          <w:lang w:bidi="ar-SA"/>
        </w:rPr>
        <w:t xml:space="preserve"> Terlik ve benzeri ayakkabılar giyilmeyecektir.</w:t>
      </w:r>
    </w:p>
    <w:p w14:paraId="42729D59" w14:textId="2EACD0D0" w:rsidR="008D7048" w:rsidRPr="00C94F1D" w:rsidRDefault="008D7048" w:rsidP="008D7048">
      <w:pPr>
        <w:rPr>
          <w:rFonts w:cstheme="minorHAnsi"/>
          <w:color w:val="auto"/>
          <w:sz w:val="22"/>
          <w:szCs w:val="22"/>
        </w:rPr>
      </w:pPr>
      <w:r w:rsidRPr="00C94F1D">
        <w:rPr>
          <w:rFonts w:cstheme="minorHAnsi"/>
          <w:color w:val="auto"/>
          <w:sz w:val="22"/>
          <w:szCs w:val="22"/>
        </w:rPr>
        <w:t xml:space="preserve">Yukarıdaki kurallara uyulmaması durumu ihtar </w:t>
      </w:r>
      <w:r w:rsidR="00D63028" w:rsidRPr="00C94F1D">
        <w:rPr>
          <w:rFonts w:cstheme="minorHAnsi"/>
          <w:color w:val="auto"/>
          <w:sz w:val="22"/>
          <w:szCs w:val="22"/>
        </w:rPr>
        <w:t>sebebi</w:t>
      </w:r>
      <w:r w:rsidRPr="00C94F1D">
        <w:rPr>
          <w:rFonts w:cstheme="minorHAnsi"/>
          <w:color w:val="auto"/>
          <w:sz w:val="22"/>
          <w:szCs w:val="22"/>
        </w:rPr>
        <w:t xml:space="preserve"> olup,3 ihtar verilmesi haklı </w:t>
      </w:r>
      <w:r w:rsidR="007A3AF7" w:rsidRPr="00C94F1D">
        <w:rPr>
          <w:rFonts w:cstheme="minorHAnsi"/>
          <w:color w:val="auto"/>
          <w:sz w:val="22"/>
          <w:szCs w:val="22"/>
        </w:rPr>
        <w:t xml:space="preserve">olarak tek taraflı sözleşmenin </w:t>
      </w:r>
      <w:r w:rsidRPr="00C94F1D">
        <w:rPr>
          <w:rFonts w:cstheme="minorHAnsi"/>
          <w:color w:val="auto"/>
          <w:sz w:val="22"/>
          <w:szCs w:val="22"/>
        </w:rPr>
        <w:t>fesih sebebi olacaktır.</w:t>
      </w:r>
    </w:p>
    <w:p w14:paraId="36D38DE9" w14:textId="6CF7EF05" w:rsidR="00422EDC" w:rsidRPr="00C94F1D" w:rsidRDefault="00422EDC" w:rsidP="008D7048">
      <w:pPr>
        <w:rPr>
          <w:rFonts w:cstheme="minorHAnsi"/>
          <w:color w:val="auto"/>
          <w:sz w:val="22"/>
          <w:szCs w:val="22"/>
        </w:rPr>
      </w:pPr>
    </w:p>
    <w:p w14:paraId="7E9988AD" w14:textId="631D4A69" w:rsidR="00422EDC" w:rsidRPr="00C94F1D" w:rsidRDefault="00422EDC" w:rsidP="008D7048">
      <w:pPr>
        <w:rPr>
          <w:rFonts w:cstheme="minorHAnsi"/>
          <w:color w:val="auto"/>
          <w:sz w:val="22"/>
          <w:szCs w:val="22"/>
        </w:rPr>
      </w:pPr>
    </w:p>
    <w:p w14:paraId="75BC77D5" w14:textId="37DDBC62" w:rsidR="00422EDC" w:rsidRPr="00C94F1D" w:rsidRDefault="008C439F" w:rsidP="008D7048">
      <w:pPr>
        <w:rPr>
          <w:rFonts w:cstheme="minorHAnsi"/>
          <w:color w:val="auto"/>
          <w:sz w:val="22"/>
          <w:szCs w:val="22"/>
        </w:rPr>
      </w:pPr>
      <w:r>
        <w:rPr>
          <w:rFonts w:cstheme="minorHAnsi"/>
          <w:color w:val="auto"/>
          <w:sz w:val="22"/>
          <w:szCs w:val="22"/>
        </w:rPr>
        <w:t>İŞÇİ</w:t>
      </w:r>
    </w:p>
    <w:p w14:paraId="7FDAF9F3" w14:textId="0EB3D31F" w:rsidR="00422EDC" w:rsidRPr="00C94F1D" w:rsidRDefault="00422EDC" w:rsidP="008D7048">
      <w:pPr>
        <w:rPr>
          <w:rFonts w:cstheme="minorHAnsi"/>
          <w:color w:val="auto"/>
          <w:sz w:val="22"/>
          <w:szCs w:val="22"/>
        </w:rPr>
      </w:pPr>
    </w:p>
    <w:p w14:paraId="23B6F8D9" w14:textId="3D75533B" w:rsidR="00422EDC" w:rsidRPr="00C94F1D" w:rsidRDefault="00422EDC" w:rsidP="008D7048">
      <w:pPr>
        <w:rPr>
          <w:rFonts w:cstheme="minorHAnsi"/>
          <w:color w:val="auto"/>
          <w:sz w:val="22"/>
          <w:szCs w:val="22"/>
        </w:rPr>
      </w:pPr>
    </w:p>
    <w:p w14:paraId="5906D353" w14:textId="75E60FA2" w:rsidR="00422EDC" w:rsidRPr="00C94F1D" w:rsidRDefault="00422EDC" w:rsidP="008D7048">
      <w:pPr>
        <w:rPr>
          <w:rFonts w:cstheme="minorHAnsi"/>
          <w:color w:val="auto"/>
          <w:sz w:val="22"/>
          <w:szCs w:val="22"/>
        </w:rPr>
      </w:pPr>
    </w:p>
    <w:p w14:paraId="15F2BD0E" w14:textId="1C4B77AA" w:rsidR="00422EDC" w:rsidRPr="00C94F1D" w:rsidRDefault="00422EDC" w:rsidP="008D7048">
      <w:pPr>
        <w:rPr>
          <w:rFonts w:cstheme="minorHAnsi"/>
          <w:color w:val="auto"/>
          <w:sz w:val="22"/>
          <w:szCs w:val="22"/>
        </w:rPr>
      </w:pPr>
    </w:p>
    <w:p w14:paraId="163A635E" w14:textId="5902BFE0" w:rsidR="00422EDC" w:rsidRPr="00C94F1D" w:rsidRDefault="00422EDC" w:rsidP="008D7048">
      <w:pPr>
        <w:rPr>
          <w:rFonts w:cstheme="minorHAnsi"/>
          <w:color w:val="auto"/>
          <w:sz w:val="22"/>
          <w:szCs w:val="22"/>
        </w:rPr>
      </w:pPr>
    </w:p>
    <w:p w14:paraId="5987CD17" w14:textId="49D3C798" w:rsidR="00422EDC" w:rsidRPr="00C94F1D" w:rsidRDefault="00422EDC" w:rsidP="008D7048">
      <w:pPr>
        <w:rPr>
          <w:rFonts w:cstheme="minorHAnsi"/>
          <w:color w:val="auto"/>
          <w:sz w:val="22"/>
          <w:szCs w:val="22"/>
        </w:rPr>
      </w:pPr>
    </w:p>
    <w:p w14:paraId="5C9CDCB2" w14:textId="08CB87A3" w:rsidR="00422EDC" w:rsidRPr="00C94F1D" w:rsidRDefault="00422EDC" w:rsidP="008D7048">
      <w:pPr>
        <w:rPr>
          <w:rFonts w:cstheme="minorHAnsi"/>
          <w:color w:val="auto"/>
          <w:sz w:val="22"/>
          <w:szCs w:val="22"/>
        </w:rPr>
      </w:pPr>
    </w:p>
    <w:p w14:paraId="031F2C12" w14:textId="770BD1D6" w:rsidR="00422EDC" w:rsidRDefault="00422EDC" w:rsidP="008D7048">
      <w:pPr>
        <w:rPr>
          <w:rFonts w:cstheme="minorHAnsi"/>
          <w:color w:val="auto"/>
          <w:sz w:val="22"/>
          <w:szCs w:val="22"/>
        </w:rPr>
      </w:pPr>
    </w:p>
    <w:p w14:paraId="1B7DF608" w14:textId="03CCD8CA" w:rsidR="004435AD" w:rsidRDefault="008C439F" w:rsidP="008D7048">
      <w:pPr>
        <w:rPr>
          <w:rFonts w:cstheme="minorHAnsi"/>
          <w:color w:val="auto"/>
          <w:sz w:val="22"/>
          <w:szCs w:val="22"/>
        </w:rPr>
      </w:pPr>
      <w:r>
        <w:rPr>
          <w:rFonts w:cstheme="minorHAnsi"/>
          <w:color w:val="auto"/>
          <w:sz w:val="22"/>
          <w:szCs w:val="22"/>
        </w:rPr>
        <w:t>İŞVEREN</w:t>
      </w:r>
    </w:p>
    <w:p w14:paraId="1ECD29E5" w14:textId="3FCCFE33" w:rsidR="004435AD" w:rsidRDefault="004435AD" w:rsidP="008D7048">
      <w:pPr>
        <w:rPr>
          <w:rFonts w:cstheme="minorHAnsi"/>
          <w:color w:val="auto"/>
          <w:sz w:val="22"/>
          <w:szCs w:val="22"/>
        </w:rPr>
      </w:pPr>
    </w:p>
    <w:p w14:paraId="7776F37A" w14:textId="77777777" w:rsidR="00C60969" w:rsidRDefault="00C60969" w:rsidP="008D7048">
      <w:pPr>
        <w:rPr>
          <w:rFonts w:cstheme="minorHAnsi"/>
          <w:color w:val="auto"/>
          <w:sz w:val="22"/>
          <w:szCs w:val="22"/>
        </w:rPr>
      </w:pPr>
    </w:p>
    <w:p w14:paraId="0621EC2F" w14:textId="77777777" w:rsidR="00C60969" w:rsidRDefault="00C60969" w:rsidP="008D7048">
      <w:pPr>
        <w:rPr>
          <w:rFonts w:cstheme="minorHAnsi"/>
          <w:color w:val="auto"/>
          <w:sz w:val="22"/>
          <w:szCs w:val="22"/>
        </w:rPr>
      </w:pPr>
    </w:p>
    <w:p w14:paraId="5106D1E2" w14:textId="77777777" w:rsidR="00C60969" w:rsidRDefault="00C60969" w:rsidP="008D7048">
      <w:pPr>
        <w:rPr>
          <w:rFonts w:cstheme="minorHAnsi"/>
          <w:color w:val="auto"/>
          <w:sz w:val="22"/>
          <w:szCs w:val="22"/>
        </w:rPr>
      </w:pPr>
    </w:p>
    <w:p w14:paraId="011CD62A" w14:textId="77777777" w:rsidR="00C60969" w:rsidRDefault="00C60969" w:rsidP="008D7048">
      <w:pPr>
        <w:rPr>
          <w:rFonts w:cstheme="minorHAnsi"/>
          <w:color w:val="auto"/>
          <w:sz w:val="22"/>
          <w:szCs w:val="22"/>
        </w:rPr>
      </w:pPr>
    </w:p>
    <w:p w14:paraId="7793D3C5" w14:textId="77777777" w:rsidR="00406088" w:rsidRDefault="00406088" w:rsidP="008D7048">
      <w:pPr>
        <w:rPr>
          <w:rFonts w:cstheme="minorHAnsi"/>
          <w:color w:val="auto"/>
          <w:sz w:val="22"/>
          <w:szCs w:val="22"/>
        </w:rPr>
      </w:pPr>
    </w:p>
    <w:p w14:paraId="173160CA" w14:textId="77777777" w:rsidR="00C60969" w:rsidRDefault="00C60969" w:rsidP="008D7048">
      <w:pPr>
        <w:rPr>
          <w:rFonts w:cstheme="minorHAnsi"/>
          <w:color w:val="auto"/>
          <w:sz w:val="22"/>
          <w:szCs w:val="22"/>
        </w:rPr>
      </w:pPr>
    </w:p>
    <w:p w14:paraId="2809D5E2" w14:textId="77777777" w:rsidR="00C60969" w:rsidRDefault="00C60969" w:rsidP="008D7048">
      <w:pPr>
        <w:rPr>
          <w:rFonts w:cstheme="minorHAnsi"/>
          <w:color w:val="auto"/>
          <w:sz w:val="22"/>
          <w:szCs w:val="22"/>
        </w:rPr>
      </w:pPr>
    </w:p>
    <w:p w14:paraId="05753C70" w14:textId="77777777" w:rsidR="00C60969" w:rsidRDefault="00C60969" w:rsidP="008D7048">
      <w:pPr>
        <w:rPr>
          <w:rFonts w:cstheme="minorHAnsi"/>
          <w:color w:val="auto"/>
          <w:sz w:val="22"/>
          <w:szCs w:val="22"/>
        </w:rPr>
      </w:pPr>
    </w:p>
    <w:p w14:paraId="6D449F0D" w14:textId="77777777" w:rsidR="00C60969" w:rsidRDefault="00C60969" w:rsidP="008D7048">
      <w:pPr>
        <w:rPr>
          <w:rFonts w:cstheme="minorHAnsi"/>
          <w:color w:val="auto"/>
          <w:sz w:val="22"/>
          <w:szCs w:val="22"/>
        </w:rPr>
      </w:pPr>
    </w:p>
    <w:p w14:paraId="704402CA" w14:textId="77777777" w:rsidR="008C439F" w:rsidRDefault="008C439F" w:rsidP="008D7048">
      <w:pPr>
        <w:rPr>
          <w:rFonts w:cstheme="minorHAnsi"/>
          <w:color w:val="auto"/>
          <w:sz w:val="22"/>
          <w:szCs w:val="22"/>
        </w:rPr>
      </w:pPr>
    </w:p>
    <w:p w14:paraId="70F6DAA8" w14:textId="77777777" w:rsidR="00C60969" w:rsidRDefault="00C60969" w:rsidP="008D7048">
      <w:pPr>
        <w:rPr>
          <w:rFonts w:cstheme="minorHAnsi"/>
          <w:color w:val="auto"/>
          <w:sz w:val="22"/>
          <w:szCs w:val="22"/>
        </w:rPr>
      </w:pPr>
    </w:p>
    <w:p w14:paraId="047FE539" w14:textId="77777777" w:rsidR="008C439F" w:rsidRDefault="008C439F" w:rsidP="008D7048">
      <w:pPr>
        <w:rPr>
          <w:rFonts w:cstheme="minorHAnsi"/>
          <w:color w:val="auto"/>
          <w:sz w:val="22"/>
          <w:szCs w:val="22"/>
        </w:rPr>
      </w:pPr>
    </w:p>
    <w:p w14:paraId="5C192529" w14:textId="77777777" w:rsidR="008C439F" w:rsidRDefault="008C439F" w:rsidP="008D7048">
      <w:pPr>
        <w:rPr>
          <w:rFonts w:cstheme="minorHAnsi"/>
          <w:color w:val="auto"/>
          <w:sz w:val="22"/>
          <w:szCs w:val="22"/>
        </w:rPr>
      </w:pPr>
    </w:p>
    <w:p w14:paraId="3F7E9DB3" w14:textId="77777777" w:rsidR="008C439F" w:rsidRDefault="008C439F" w:rsidP="008D7048">
      <w:pPr>
        <w:rPr>
          <w:rFonts w:cstheme="minorHAnsi"/>
          <w:color w:val="auto"/>
          <w:sz w:val="22"/>
          <w:szCs w:val="22"/>
        </w:rPr>
      </w:pPr>
    </w:p>
    <w:p w14:paraId="5357F87C" w14:textId="77777777" w:rsidR="008C439F" w:rsidRDefault="008C439F" w:rsidP="008D7048">
      <w:pPr>
        <w:rPr>
          <w:rFonts w:cstheme="minorHAnsi"/>
          <w:color w:val="auto"/>
          <w:sz w:val="22"/>
          <w:szCs w:val="22"/>
        </w:rPr>
      </w:pPr>
    </w:p>
    <w:p w14:paraId="1C8F5193" w14:textId="77777777" w:rsidR="008C439F" w:rsidRDefault="008C439F" w:rsidP="008D7048">
      <w:pPr>
        <w:rPr>
          <w:rFonts w:cstheme="minorHAnsi"/>
          <w:color w:val="auto"/>
          <w:sz w:val="22"/>
          <w:szCs w:val="22"/>
        </w:rPr>
      </w:pPr>
    </w:p>
    <w:p w14:paraId="0DD6C4F4" w14:textId="77777777" w:rsidR="00BD689F" w:rsidRPr="00C94F1D" w:rsidRDefault="00BD689F" w:rsidP="00BD689F">
      <w:pPr>
        <w:ind w:firstLine="284"/>
        <w:jc w:val="both"/>
        <w:rPr>
          <w:rFonts w:cstheme="minorHAnsi"/>
          <w:color w:val="auto"/>
          <w:sz w:val="22"/>
          <w:szCs w:val="22"/>
        </w:rPr>
      </w:pPr>
    </w:p>
    <w:p w14:paraId="034E792B" w14:textId="5090C974" w:rsidR="00BD689F" w:rsidRPr="00C94F1D" w:rsidRDefault="00BD689F" w:rsidP="00BD689F">
      <w:pPr>
        <w:jc w:val="both"/>
        <w:rPr>
          <w:rFonts w:cstheme="minorHAnsi"/>
          <w:color w:val="auto"/>
          <w:sz w:val="22"/>
          <w:szCs w:val="22"/>
        </w:rPr>
      </w:pPr>
      <w:r w:rsidRPr="00C94F1D">
        <w:rPr>
          <w:rFonts w:cstheme="minorHAnsi"/>
          <w:color w:val="auto"/>
          <w:sz w:val="22"/>
          <w:szCs w:val="22"/>
        </w:rPr>
        <w:tab/>
        <w:t xml:space="preserve">      </w:t>
      </w:r>
      <w:r w:rsidRPr="00C94F1D">
        <w:rPr>
          <w:rFonts w:cstheme="minorHAnsi"/>
          <w:color w:val="auto"/>
          <w:sz w:val="22"/>
          <w:szCs w:val="22"/>
        </w:rPr>
        <w:tab/>
      </w:r>
      <w:r w:rsidRPr="00C94F1D">
        <w:rPr>
          <w:rFonts w:cstheme="minorHAnsi"/>
          <w:color w:val="auto"/>
          <w:sz w:val="22"/>
          <w:szCs w:val="22"/>
        </w:rPr>
        <w:tab/>
      </w:r>
      <w:r w:rsidRPr="00C94F1D">
        <w:rPr>
          <w:rFonts w:cstheme="minorHAnsi"/>
          <w:color w:val="auto"/>
          <w:sz w:val="22"/>
          <w:szCs w:val="22"/>
        </w:rPr>
        <w:tab/>
      </w:r>
      <w:r w:rsidRPr="00C94F1D">
        <w:rPr>
          <w:rFonts w:cstheme="minorHAnsi"/>
          <w:color w:val="auto"/>
          <w:sz w:val="22"/>
          <w:szCs w:val="22"/>
        </w:rPr>
        <w:tab/>
      </w:r>
    </w:p>
    <w:p w14:paraId="748B26C2" w14:textId="77777777" w:rsidR="00BD689F" w:rsidRPr="00C94F1D" w:rsidRDefault="00BD689F" w:rsidP="00BD689F">
      <w:pPr>
        <w:ind w:firstLine="284"/>
        <w:jc w:val="both"/>
        <w:rPr>
          <w:rFonts w:cstheme="minorHAnsi"/>
          <w:color w:val="auto"/>
          <w:sz w:val="22"/>
          <w:szCs w:val="22"/>
        </w:rPr>
      </w:pPr>
    </w:p>
    <w:p w14:paraId="195ACCE7" w14:textId="77777777" w:rsidR="00BD689F" w:rsidRPr="00C94F1D" w:rsidRDefault="00BD689F" w:rsidP="00BD689F">
      <w:pPr>
        <w:ind w:firstLine="284"/>
        <w:jc w:val="both"/>
        <w:rPr>
          <w:rFonts w:cstheme="minorHAnsi"/>
          <w:color w:val="auto"/>
          <w:sz w:val="22"/>
          <w:szCs w:val="22"/>
        </w:rPr>
      </w:pPr>
    </w:p>
    <w:p w14:paraId="28B6B0A8" w14:textId="77777777" w:rsidR="00BD689F" w:rsidRDefault="00BD689F" w:rsidP="00BD689F">
      <w:pPr>
        <w:ind w:firstLine="284"/>
        <w:jc w:val="both"/>
        <w:rPr>
          <w:rFonts w:cstheme="minorHAnsi"/>
          <w:color w:val="auto"/>
          <w:sz w:val="22"/>
          <w:szCs w:val="22"/>
        </w:rPr>
      </w:pPr>
    </w:p>
    <w:p w14:paraId="4C7BC937" w14:textId="77777777" w:rsidR="008C439F" w:rsidRDefault="008C439F" w:rsidP="00BD689F">
      <w:pPr>
        <w:ind w:firstLine="284"/>
        <w:jc w:val="both"/>
        <w:rPr>
          <w:rFonts w:cstheme="minorHAnsi"/>
          <w:color w:val="auto"/>
          <w:sz w:val="22"/>
          <w:szCs w:val="22"/>
        </w:rPr>
      </w:pPr>
    </w:p>
    <w:p w14:paraId="7B766EB7" w14:textId="77777777" w:rsidR="008C439F" w:rsidRDefault="008C439F" w:rsidP="00BD689F">
      <w:pPr>
        <w:ind w:firstLine="284"/>
        <w:jc w:val="both"/>
        <w:rPr>
          <w:rFonts w:cstheme="minorHAnsi"/>
          <w:color w:val="auto"/>
          <w:sz w:val="22"/>
          <w:szCs w:val="22"/>
        </w:rPr>
      </w:pPr>
    </w:p>
    <w:p w14:paraId="69E86721" w14:textId="77777777" w:rsidR="008C439F" w:rsidRDefault="008C439F" w:rsidP="00BD689F">
      <w:pPr>
        <w:ind w:firstLine="284"/>
        <w:jc w:val="both"/>
        <w:rPr>
          <w:rFonts w:cstheme="minorHAnsi"/>
          <w:color w:val="auto"/>
          <w:sz w:val="22"/>
          <w:szCs w:val="22"/>
        </w:rPr>
      </w:pPr>
    </w:p>
    <w:p w14:paraId="2D28E812" w14:textId="77777777" w:rsidR="008C439F" w:rsidRPr="00C94F1D" w:rsidRDefault="008C439F" w:rsidP="00BD689F">
      <w:pPr>
        <w:ind w:firstLine="284"/>
        <w:jc w:val="both"/>
        <w:rPr>
          <w:rFonts w:cstheme="minorHAnsi"/>
          <w:color w:val="auto"/>
          <w:sz w:val="22"/>
          <w:szCs w:val="22"/>
        </w:rPr>
      </w:pPr>
    </w:p>
    <w:p w14:paraId="03A3D5E8" w14:textId="77777777" w:rsidR="00BD689F" w:rsidRPr="00C94F1D" w:rsidRDefault="00BD689F" w:rsidP="00BD689F">
      <w:pPr>
        <w:ind w:firstLine="284"/>
        <w:jc w:val="both"/>
        <w:rPr>
          <w:rFonts w:cstheme="minorHAnsi"/>
          <w:color w:val="auto"/>
          <w:sz w:val="22"/>
          <w:szCs w:val="22"/>
        </w:rPr>
      </w:pPr>
    </w:p>
    <w:p w14:paraId="3E4DE84D" w14:textId="4DD5B76D" w:rsidR="001F0BF8" w:rsidRDefault="001F0BF8" w:rsidP="008E7A26">
      <w:pPr>
        <w:rPr>
          <w:rFonts w:cstheme="minorHAnsi"/>
          <w:color w:val="auto"/>
          <w:sz w:val="22"/>
          <w:szCs w:val="22"/>
        </w:rPr>
      </w:pPr>
    </w:p>
    <w:p w14:paraId="7E8503B1" w14:textId="77777777" w:rsidR="008C439F" w:rsidRDefault="008C439F" w:rsidP="008E7A26">
      <w:pPr>
        <w:rPr>
          <w:rFonts w:cstheme="minorHAnsi"/>
          <w:color w:val="auto"/>
          <w:sz w:val="22"/>
          <w:szCs w:val="22"/>
        </w:rPr>
      </w:pPr>
    </w:p>
    <w:p w14:paraId="211B854E" w14:textId="77777777" w:rsidR="008C439F" w:rsidRDefault="008C439F" w:rsidP="008E7A26">
      <w:pPr>
        <w:rPr>
          <w:rFonts w:cstheme="minorHAnsi"/>
          <w:color w:val="auto"/>
          <w:sz w:val="22"/>
          <w:szCs w:val="22"/>
        </w:rPr>
      </w:pPr>
    </w:p>
    <w:p w14:paraId="1CCF91FF" w14:textId="77777777" w:rsidR="008C439F" w:rsidRDefault="008C439F" w:rsidP="008E7A26">
      <w:pPr>
        <w:rPr>
          <w:rFonts w:cstheme="minorHAnsi"/>
          <w:color w:val="auto"/>
          <w:sz w:val="22"/>
          <w:szCs w:val="22"/>
        </w:rPr>
      </w:pPr>
    </w:p>
    <w:p w14:paraId="177D2345" w14:textId="77777777" w:rsidR="008C439F" w:rsidRDefault="008C439F" w:rsidP="008E7A26">
      <w:pPr>
        <w:rPr>
          <w:rFonts w:cstheme="minorHAnsi"/>
          <w:color w:val="auto"/>
          <w:sz w:val="22"/>
          <w:szCs w:val="22"/>
        </w:rPr>
      </w:pPr>
    </w:p>
    <w:p w14:paraId="75351272" w14:textId="77777777" w:rsidR="008C439F" w:rsidRDefault="008C439F" w:rsidP="008E7A26">
      <w:pPr>
        <w:rPr>
          <w:rFonts w:cstheme="minorHAnsi"/>
          <w:color w:val="auto"/>
          <w:sz w:val="22"/>
          <w:szCs w:val="22"/>
        </w:rPr>
      </w:pPr>
    </w:p>
    <w:p w14:paraId="3F970834" w14:textId="77777777" w:rsidR="008C439F" w:rsidRDefault="008C439F" w:rsidP="008E7A26">
      <w:pPr>
        <w:rPr>
          <w:rFonts w:cstheme="minorHAnsi"/>
          <w:color w:val="auto"/>
          <w:sz w:val="22"/>
          <w:szCs w:val="22"/>
        </w:rPr>
      </w:pPr>
    </w:p>
    <w:p w14:paraId="1AEAA831" w14:textId="77777777" w:rsidR="001F0BF8" w:rsidRPr="00C94F1D" w:rsidRDefault="001F0BF8" w:rsidP="008E7A26">
      <w:pPr>
        <w:rPr>
          <w:rFonts w:cstheme="minorHAnsi"/>
          <w:color w:val="auto"/>
          <w:sz w:val="22"/>
          <w:szCs w:val="22"/>
        </w:rPr>
      </w:pPr>
    </w:p>
    <w:p w14:paraId="10FDF26B" w14:textId="322B5402" w:rsidR="0067212E" w:rsidRPr="00C94F1D" w:rsidRDefault="00D1194C" w:rsidP="00D1194C">
      <w:pPr>
        <w:pStyle w:val="ListeParagraf"/>
        <w:numPr>
          <w:ilvl w:val="0"/>
          <w:numId w:val="3"/>
        </w:numPr>
        <w:rPr>
          <w:rFonts w:cstheme="minorHAnsi"/>
          <w:color w:val="auto"/>
          <w:sz w:val="22"/>
          <w:szCs w:val="22"/>
          <w:lang w:bidi="ar-SA"/>
        </w:rPr>
      </w:pPr>
      <w:r w:rsidRPr="00C94F1D">
        <w:rPr>
          <w:rFonts w:cstheme="minorHAnsi"/>
          <w:color w:val="auto"/>
          <w:sz w:val="22"/>
          <w:szCs w:val="22"/>
          <w:lang w:bidi="ar-SA"/>
        </w:rPr>
        <w:t>G</w:t>
      </w:r>
      <w:r w:rsidR="0067212E" w:rsidRPr="00C94F1D">
        <w:rPr>
          <w:rFonts w:cstheme="minorHAnsi"/>
          <w:color w:val="auto"/>
          <w:sz w:val="22"/>
          <w:szCs w:val="22"/>
          <w:lang w:bidi="ar-SA"/>
        </w:rPr>
        <w:t>EREKLİ EVRAKLAR</w:t>
      </w:r>
      <w:r w:rsidRPr="00C94F1D">
        <w:rPr>
          <w:rFonts w:cstheme="minorHAnsi"/>
          <w:color w:val="auto"/>
          <w:sz w:val="22"/>
          <w:szCs w:val="22"/>
          <w:lang w:bidi="ar-SA"/>
        </w:rPr>
        <w:t xml:space="preserve">IN </w:t>
      </w:r>
      <w:r w:rsidR="00BA3E29" w:rsidRPr="00C94F1D">
        <w:rPr>
          <w:rFonts w:cstheme="minorHAnsi"/>
          <w:color w:val="auto"/>
          <w:sz w:val="22"/>
          <w:szCs w:val="22"/>
          <w:lang w:bidi="ar-SA"/>
        </w:rPr>
        <w:t>TESLİM TAAHÜT</w:t>
      </w:r>
      <w:r w:rsidRPr="00C94F1D">
        <w:rPr>
          <w:rFonts w:cstheme="minorHAnsi"/>
          <w:color w:val="auto"/>
          <w:sz w:val="22"/>
          <w:szCs w:val="22"/>
          <w:lang w:bidi="ar-SA"/>
        </w:rPr>
        <w:t>NAMESİ</w:t>
      </w:r>
    </w:p>
    <w:p w14:paraId="2DCC4499" w14:textId="77777777" w:rsidR="00D1194C" w:rsidRPr="00C94F1D" w:rsidRDefault="00D1194C" w:rsidP="00D1194C">
      <w:pPr>
        <w:pStyle w:val="ListeParagraf"/>
        <w:rPr>
          <w:rFonts w:cstheme="minorHAnsi"/>
          <w:color w:val="auto"/>
          <w:sz w:val="22"/>
          <w:szCs w:val="22"/>
          <w:lang w:bidi="ar-SA"/>
        </w:rPr>
      </w:pPr>
    </w:p>
    <w:p w14:paraId="623222C7" w14:textId="77777777" w:rsidR="000616FB" w:rsidRPr="00C94F1D" w:rsidRDefault="000616FB" w:rsidP="000616FB">
      <w:pPr>
        <w:pStyle w:val="ListeParagraf"/>
        <w:numPr>
          <w:ilvl w:val="0"/>
          <w:numId w:val="2"/>
        </w:numPr>
        <w:rPr>
          <w:rFonts w:cstheme="minorHAnsi"/>
          <w:color w:val="auto"/>
          <w:sz w:val="22"/>
          <w:szCs w:val="22"/>
          <w:lang w:bidi="ar-SA"/>
        </w:rPr>
      </w:pPr>
      <w:r w:rsidRPr="00C94F1D">
        <w:rPr>
          <w:rFonts w:cstheme="minorHAnsi"/>
          <w:color w:val="auto"/>
          <w:sz w:val="22"/>
          <w:szCs w:val="22"/>
          <w:lang w:bidi="ar-SA"/>
        </w:rPr>
        <w:t>2 ADET VESİKALIK FOTOĞRAF</w:t>
      </w:r>
    </w:p>
    <w:p w14:paraId="386D0802" w14:textId="77777777" w:rsidR="000616FB" w:rsidRPr="00C94F1D" w:rsidRDefault="000616FB" w:rsidP="000616FB">
      <w:pPr>
        <w:pStyle w:val="ListeParagraf"/>
        <w:numPr>
          <w:ilvl w:val="0"/>
          <w:numId w:val="2"/>
        </w:numPr>
        <w:rPr>
          <w:rFonts w:cstheme="minorHAnsi"/>
          <w:color w:val="auto"/>
          <w:sz w:val="22"/>
          <w:szCs w:val="22"/>
          <w:lang w:bidi="ar-SA"/>
        </w:rPr>
      </w:pPr>
      <w:r w:rsidRPr="00C94F1D">
        <w:rPr>
          <w:rFonts w:cstheme="minorHAnsi"/>
          <w:color w:val="auto"/>
          <w:sz w:val="22"/>
          <w:szCs w:val="22"/>
          <w:lang w:bidi="ar-SA"/>
        </w:rPr>
        <w:t>SAĞLIK RAPORU</w:t>
      </w:r>
    </w:p>
    <w:p w14:paraId="2333CED6" w14:textId="77777777" w:rsidR="000616FB" w:rsidRPr="00C94F1D" w:rsidRDefault="000616FB" w:rsidP="000616FB">
      <w:pPr>
        <w:pStyle w:val="ListeParagraf"/>
        <w:numPr>
          <w:ilvl w:val="0"/>
          <w:numId w:val="2"/>
        </w:numPr>
        <w:rPr>
          <w:rFonts w:cstheme="minorHAnsi"/>
          <w:color w:val="auto"/>
          <w:sz w:val="22"/>
          <w:szCs w:val="22"/>
          <w:lang w:bidi="ar-SA"/>
        </w:rPr>
      </w:pPr>
      <w:r w:rsidRPr="00C94F1D">
        <w:rPr>
          <w:rFonts w:cstheme="minorHAnsi"/>
          <w:color w:val="auto"/>
          <w:sz w:val="22"/>
          <w:szCs w:val="22"/>
          <w:lang w:bidi="ar-SA"/>
        </w:rPr>
        <w:t>İKAMETGAH BELGESİ</w:t>
      </w:r>
    </w:p>
    <w:p w14:paraId="1592BF56" w14:textId="77777777" w:rsidR="000616FB" w:rsidRPr="00C94F1D" w:rsidRDefault="000616FB" w:rsidP="000616FB">
      <w:pPr>
        <w:pStyle w:val="ListeParagraf"/>
        <w:numPr>
          <w:ilvl w:val="0"/>
          <w:numId w:val="2"/>
        </w:numPr>
        <w:rPr>
          <w:rFonts w:cstheme="minorHAnsi"/>
          <w:color w:val="auto"/>
          <w:sz w:val="22"/>
          <w:szCs w:val="22"/>
          <w:lang w:bidi="ar-SA"/>
        </w:rPr>
      </w:pPr>
      <w:r w:rsidRPr="00C94F1D">
        <w:rPr>
          <w:rFonts w:cstheme="minorHAnsi"/>
          <w:color w:val="auto"/>
          <w:sz w:val="22"/>
          <w:szCs w:val="22"/>
          <w:lang w:bidi="ar-SA"/>
        </w:rPr>
        <w:t>NÜFUS CÜZDANI FOTOKOPİSİ</w:t>
      </w:r>
    </w:p>
    <w:p w14:paraId="39C306AE" w14:textId="77777777" w:rsidR="000616FB" w:rsidRPr="00C94F1D" w:rsidRDefault="000616FB" w:rsidP="000616FB">
      <w:pPr>
        <w:pStyle w:val="ListeParagraf"/>
        <w:numPr>
          <w:ilvl w:val="0"/>
          <w:numId w:val="2"/>
        </w:numPr>
        <w:rPr>
          <w:rFonts w:cstheme="minorHAnsi"/>
          <w:color w:val="auto"/>
          <w:sz w:val="22"/>
          <w:szCs w:val="22"/>
          <w:lang w:bidi="ar-SA"/>
        </w:rPr>
      </w:pPr>
      <w:r w:rsidRPr="00C94F1D">
        <w:rPr>
          <w:rFonts w:cstheme="minorHAnsi"/>
          <w:color w:val="auto"/>
          <w:sz w:val="22"/>
          <w:szCs w:val="22"/>
          <w:lang w:bidi="ar-SA"/>
        </w:rPr>
        <w:t>ADLİ SİCİL KAYDI</w:t>
      </w:r>
    </w:p>
    <w:p w14:paraId="09E42325" w14:textId="77777777" w:rsidR="000616FB" w:rsidRPr="00C94F1D" w:rsidRDefault="000616FB" w:rsidP="000616FB">
      <w:pPr>
        <w:pStyle w:val="ListeParagraf"/>
        <w:numPr>
          <w:ilvl w:val="0"/>
          <w:numId w:val="2"/>
        </w:numPr>
        <w:rPr>
          <w:rFonts w:cstheme="minorHAnsi"/>
          <w:color w:val="auto"/>
          <w:sz w:val="22"/>
          <w:szCs w:val="22"/>
          <w:lang w:bidi="ar-SA"/>
        </w:rPr>
      </w:pPr>
      <w:r w:rsidRPr="00C94F1D">
        <w:rPr>
          <w:rFonts w:cstheme="minorHAnsi"/>
          <w:color w:val="auto"/>
          <w:sz w:val="22"/>
          <w:szCs w:val="22"/>
          <w:lang w:bidi="ar-SA"/>
        </w:rPr>
        <w:t>DİPLOMA FOTOKOPİSİ</w:t>
      </w:r>
    </w:p>
    <w:p w14:paraId="08ACC0C2" w14:textId="0A293478" w:rsidR="000616FB" w:rsidRPr="00C94F1D" w:rsidRDefault="00E231B5" w:rsidP="000616FB">
      <w:pPr>
        <w:pStyle w:val="ListeParagraf"/>
        <w:numPr>
          <w:ilvl w:val="0"/>
          <w:numId w:val="2"/>
        </w:numPr>
        <w:rPr>
          <w:rFonts w:cstheme="minorHAnsi"/>
          <w:color w:val="auto"/>
          <w:sz w:val="22"/>
          <w:szCs w:val="22"/>
          <w:lang w:bidi="ar-SA"/>
        </w:rPr>
      </w:pPr>
      <w:r>
        <w:rPr>
          <w:rFonts w:cstheme="minorHAnsi"/>
          <w:color w:val="auto"/>
          <w:sz w:val="22"/>
          <w:szCs w:val="22"/>
          <w:lang w:bidi="ar-SA"/>
        </w:rPr>
        <w:t>GARANTİ BANKASI IBAN BİLGİLERİ</w:t>
      </w:r>
    </w:p>
    <w:p w14:paraId="666B7B29" w14:textId="77777777" w:rsidR="000616FB" w:rsidRPr="00C94F1D" w:rsidRDefault="000616FB" w:rsidP="000616FB">
      <w:pPr>
        <w:pStyle w:val="ListeParagraf"/>
        <w:numPr>
          <w:ilvl w:val="0"/>
          <w:numId w:val="2"/>
        </w:numPr>
        <w:rPr>
          <w:rFonts w:cstheme="minorHAnsi"/>
          <w:color w:val="auto"/>
          <w:sz w:val="22"/>
          <w:szCs w:val="22"/>
          <w:lang w:bidi="ar-SA"/>
        </w:rPr>
      </w:pPr>
      <w:r w:rsidRPr="00C94F1D">
        <w:rPr>
          <w:rFonts w:cstheme="minorHAnsi"/>
          <w:color w:val="auto"/>
          <w:sz w:val="22"/>
          <w:szCs w:val="22"/>
          <w:lang w:bidi="ar-SA"/>
        </w:rPr>
        <w:t>EVLİ İSE EVLİLİK CÜZDANI FOTOKOPİSİ</w:t>
      </w:r>
    </w:p>
    <w:p w14:paraId="4460C5EF" w14:textId="4DC54B06" w:rsidR="000616FB" w:rsidRDefault="000616FB" w:rsidP="000616FB">
      <w:pPr>
        <w:pStyle w:val="ListeParagraf"/>
        <w:numPr>
          <w:ilvl w:val="0"/>
          <w:numId w:val="2"/>
        </w:numPr>
        <w:rPr>
          <w:rFonts w:cstheme="minorHAnsi"/>
          <w:color w:val="auto"/>
          <w:sz w:val="22"/>
          <w:szCs w:val="22"/>
          <w:lang w:bidi="ar-SA"/>
        </w:rPr>
      </w:pPr>
      <w:r w:rsidRPr="00C94F1D">
        <w:rPr>
          <w:rFonts w:cstheme="minorHAnsi"/>
          <w:color w:val="auto"/>
          <w:sz w:val="22"/>
          <w:szCs w:val="22"/>
          <w:lang w:bidi="ar-SA"/>
        </w:rPr>
        <w:t>ASKERLİK DURUM BELGESİ</w:t>
      </w:r>
    </w:p>
    <w:p w14:paraId="24DBF129" w14:textId="6186FBAA" w:rsidR="00AF4C65" w:rsidRPr="00C94F1D" w:rsidRDefault="00AF4C65" w:rsidP="000616FB">
      <w:pPr>
        <w:pStyle w:val="ListeParagraf"/>
        <w:numPr>
          <w:ilvl w:val="0"/>
          <w:numId w:val="2"/>
        </w:numPr>
        <w:rPr>
          <w:rFonts w:cstheme="minorHAnsi"/>
          <w:color w:val="auto"/>
          <w:sz w:val="22"/>
          <w:szCs w:val="22"/>
          <w:lang w:bidi="ar-SA"/>
        </w:rPr>
      </w:pPr>
      <w:r>
        <w:rPr>
          <w:rFonts w:cstheme="minorHAnsi"/>
          <w:color w:val="auto"/>
          <w:sz w:val="22"/>
          <w:szCs w:val="22"/>
          <w:lang w:bidi="ar-SA"/>
        </w:rPr>
        <w:t>NÜFUS KAYIT ÖRNEĞİ</w:t>
      </w:r>
    </w:p>
    <w:p w14:paraId="687329BA" w14:textId="6F8B774B" w:rsidR="00BD0C18" w:rsidRPr="00C94F1D" w:rsidRDefault="00BD0C18" w:rsidP="00BD0C18">
      <w:pPr>
        <w:rPr>
          <w:rFonts w:cstheme="minorHAnsi"/>
          <w:color w:val="auto"/>
          <w:sz w:val="22"/>
          <w:szCs w:val="22"/>
          <w:lang w:bidi="ar-SA"/>
        </w:rPr>
      </w:pPr>
    </w:p>
    <w:p w14:paraId="4EF019E6" w14:textId="6342A1BF" w:rsidR="003E2321" w:rsidRPr="00C94F1D" w:rsidRDefault="000616FB" w:rsidP="007B4B5A">
      <w:pPr>
        <w:jc w:val="both"/>
        <w:rPr>
          <w:rFonts w:cstheme="minorHAnsi"/>
          <w:color w:val="auto"/>
          <w:sz w:val="22"/>
          <w:szCs w:val="22"/>
          <w:lang w:bidi="ar-SA"/>
        </w:rPr>
      </w:pPr>
      <w:r w:rsidRPr="00C94F1D">
        <w:rPr>
          <w:rFonts w:cstheme="minorHAnsi"/>
          <w:color w:val="auto"/>
          <w:sz w:val="22"/>
          <w:szCs w:val="22"/>
          <w:lang w:bidi="ar-SA"/>
        </w:rPr>
        <w:t xml:space="preserve">YUKARIDAKİ BELGELERİ </w:t>
      </w:r>
      <w:r w:rsidR="009B75A2" w:rsidRPr="00C94F1D">
        <w:rPr>
          <w:rFonts w:cstheme="minorHAnsi"/>
          <w:color w:val="auto"/>
          <w:sz w:val="22"/>
          <w:szCs w:val="22"/>
          <w:lang w:bidi="ar-SA"/>
        </w:rPr>
        <w:t>…</w:t>
      </w:r>
      <w:r w:rsidR="00306D62" w:rsidRPr="00C94F1D">
        <w:rPr>
          <w:rFonts w:cstheme="minorHAnsi"/>
          <w:color w:val="auto"/>
          <w:sz w:val="22"/>
          <w:szCs w:val="22"/>
          <w:lang w:bidi="ar-SA"/>
        </w:rPr>
        <w:t>……….</w:t>
      </w:r>
      <w:r w:rsidR="009B75A2" w:rsidRPr="00C94F1D">
        <w:rPr>
          <w:rFonts w:cstheme="minorHAnsi"/>
          <w:color w:val="auto"/>
          <w:sz w:val="22"/>
          <w:szCs w:val="22"/>
          <w:lang w:bidi="ar-SA"/>
        </w:rPr>
        <w:t xml:space="preserve">… TARİHİNDE GETİRMEYİ GETİRMEDİĞİM TAKTİRDE </w:t>
      </w:r>
      <w:r w:rsidR="00440CA8" w:rsidRPr="00C94F1D">
        <w:rPr>
          <w:rFonts w:cstheme="minorHAnsi"/>
          <w:color w:val="auto"/>
          <w:sz w:val="22"/>
          <w:szCs w:val="22"/>
          <w:lang w:bidi="ar-SA"/>
        </w:rPr>
        <w:t>İŞTEN ÇIKI</w:t>
      </w:r>
      <w:r w:rsidR="005F2CAC" w:rsidRPr="00C94F1D">
        <w:rPr>
          <w:rFonts w:cstheme="minorHAnsi"/>
          <w:color w:val="auto"/>
          <w:sz w:val="22"/>
          <w:szCs w:val="22"/>
          <w:lang w:bidi="ar-SA"/>
        </w:rPr>
        <w:t>ŞIMIN</w:t>
      </w:r>
      <w:r w:rsidR="00637A36" w:rsidRPr="00C94F1D">
        <w:rPr>
          <w:rFonts w:cstheme="minorHAnsi"/>
          <w:color w:val="auto"/>
          <w:sz w:val="22"/>
          <w:szCs w:val="22"/>
          <w:lang w:bidi="ar-SA"/>
        </w:rPr>
        <w:t xml:space="preserve"> TEK TARAFLI OLARAK</w:t>
      </w:r>
      <w:r w:rsidR="007B4B5A" w:rsidRPr="00C94F1D">
        <w:rPr>
          <w:rFonts w:cstheme="minorHAnsi"/>
          <w:color w:val="auto"/>
          <w:sz w:val="22"/>
          <w:szCs w:val="22"/>
          <w:lang w:bidi="ar-SA"/>
        </w:rPr>
        <w:t xml:space="preserve"> İŞVEREN TARAFINDAN</w:t>
      </w:r>
      <w:r w:rsidR="005F2CAC" w:rsidRPr="00C94F1D">
        <w:rPr>
          <w:rFonts w:cstheme="minorHAnsi"/>
          <w:color w:val="auto"/>
          <w:sz w:val="22"/>
          <w:szCs w:val="22"/>
          <w:lang w:bidi="ar-SA"/>
        </w:rPr>
        <w:t xml:space="preserve"> YAPIL</w:t>
      </w:r>
      <w:r w:rsidR="00843D27" w:rsidRPr="00C94F1D">
        <w:rPr>
          <w:rFonts w:cstheme="minorHAnsi"/>
          <w:color w:val="auto"/>
          <w:sz w:val="22"/>
          <w:szCs w:val="22"/>
          <w:lang w:bidi="ar-SA"/>
        </w:rPr>
        <w:t xml:space="preserve">MASINI </w:t>
      </w:r>
      <w:r w:rsidR="009B75A2" w:rsidRPr="00C94F1D">
        <w:rPr>
          <w:rFonts w:cstheme="minorHAnsi"/>
          <w:color w:val="auto"/>
          <w:sz w:val="22"/>
          <w:szCs w:val="22"/>
          <w:lang w:bidi="ar-SA"/>
        </w:rPr>
        <w:t>KABUL BEYAN TAAH</w:t>
      </w:r>
      <w:r w:rsidR="00BD0C18" w:rsidRPr="00C94F1D">
        <w:rPr>
          <w:rFonts w:cstheme="minorHAnsi"/>
          <w:color w:val="auto"/>
          <w:sz w:val="22"/>
          <w:szCs w:val="22"/>
          <w:lang w:bidi="ar-SA"/>
        </w:rPr>
        <w:t>H</w:t>
      </w:r>
      <w:r w:rsidR="009B75A2" w:rsidRPr="00C94F1D">
        <w:rPr>
          <w:rFonts w:cstheme="minorHAnsi"/>
          <w:color w:val="auto"/>
          <w:sz w:val="22"/>
          <w:szCs w:val="22"/>
          <w:lang w:bidi="ar-SA"/>
        </w:rPr>
        <w:t>ÜT EDERİM.</w:t>
      </w:r>
    </w:p>
    <w:p w14:paraId="20EE6E2D" w14:textId="0C1BCD19" w:rsidR="008047DD" w:rsidRPr="00770956" w:rsidRDefault="00736345" w:rsidP="00E70BBC">
      <w:pPr>
        <w:rPr>
          <w:rFonts w:cstheme="minorHAnsi"/>
          <w:b/>
          <w:bCs/>
          <w:color w:val="auto"/>
          <w:sz w:val="22"/>
          <w:szCs w:val="22"/>
          <w:lang w:bidi="ar-SA"/>
        </w:rPr>
      </w:pPr>
      <w:r w:rsidRPr="00770956">
        <w:rPr>
          <w:rFonts w:cstheme="minorHAnsi"/>
          <w:b/>
          <w:bCs/>
          <w:color w:val="auto"/>
          <w:sz w:val="22"/>
          <w:szCs w:val="22"/>
          <w:lang w:bidi="ar-SA"/>
        </w:rPr>
        <w:t>ADI</w:t>
      </w:r>
      <w:r w:rsidR="00EC09DB" w:rsidRPr="00770956">
        <w:rPr>
          <w:rFonts w:cstheme="minorHAnsi"/>
          <w:b/>
          <w:bCs/>
          <w:color w:val="auto"/>
          <w:sz w:val="22"/>
          <w:szCs w:val="22"/>
          <w:lang w:bidi="ar-SA"/>
        </w:rPr>
        <w:t>:</w:t>
      </w:r>
      <w:r w:rsidR="00F84C03" w:rsidRPr="00770956">
        <w:rPr>
          <w:rFonts w:cstheme="minorHAnsi"/>
          <w:b/>
          <w:bCs/>
          <w:color w:val="auto"/>
          <w:sz w:val="22"/>
          <w:szCs w:val="22"/>
          <w:lang w:bidi="ar-SA"/>
        </w:rPr>
        <w:t xml:space="preserve"> </w:t>
      </w:r>
    </w:p>
    <w:p w14:paraId="6F3C8575" w14:textId="217B23DE" w:rsidR="00130BB0" w:rsidRPr="00770956" w:rsidRDefault="00736345" w:rsidP="00E70BBC">
      <w:pPr>
        <w:rPr>
          <w:rFonts w:cstheme="minorHAnsi"/>
          <w:b/>
          <w:bCs/>
          <w:color w:val="auto"/>
          <w:sz w:val="22"/>
          <w:szCs w:val="22"/>
          <w:lang w:bidi="ar-SA"/>
        </w:rPr>
      </w:pPr>
      <w:r w:rsidRPr="00770956">
        <w:rPr>
          <w:rFonts w:cstheme="minorHAnsi"/>
          <w:b/>
          <w:bCs/>
          <w:color w:val="auto"/>
          <w:sz w:val="22"/>
          <w:szCs w:val="22"/>
          <w:lang w:bidi="ar-SA"/>
        </w:rPr>
        <w:t>SOYA</w:t>
      </w:r>
      <w:r w:rsidR="00E34812" w:rsidRPr="00770956">
        <w:rPr>
          <w:rFonts w:cstheme="minorHAnsi"/>
          <w:b/>
          <w:bCs/>
          <w:color w:val="auto"/>
          <w:sz w:val="22"/>
          <w:szCs w:val="22"/>
          <w:lang w:bidi="ar-SA"/>
        </w:rPr>
        <w:t>DI</w:t>
      </w:r>
      <w:r w:rsidR="001C7892">
        <w:rPr>
          <w:rFonts w:cstheme="minorHAnsi"/>
          <w:b/>
          <w:bCs/>
          <w:color w:val="auto"/>
          <w:sz w:val="22"/>
          <w:szCs w:val="22"/>
          <w:lang w:bidi="ar-SA"/>
        </w:rPr>
        <w:t>:</w:t>
      </w:r>
    </w:p>
    <w:p w14:paraId="19807691" w14:textId="491E10E6" w:rsidR="00DD13C4" w:rsidRDefault="00736345" w:rsidP="00E34193">
      <w:pPr>
        <w:rPr>
          <w:rFonts w:cstheme="minorHAnsi"/>
          <w:b/>
          <w:bCs/>
          <w:color w:val="auto"/>
          <w:sz w:val="22"/>
          <w:szCs w:val="22"/>
          <w:lang w:bidi="ar-SA"/>
        </w:rPr>
      </w:pPr>
      <w:r w:rsidRPr="00770956">
        <w:rPr>
          <w:rFonts w:cstheme="minorHAnsi"/>
          <w:b/>
          <w:bCs/>
          <w:color w:val="auto"/>
          <w:sz w:val="22"/>
          <w:szCs w:val="22"/>
          <w:lang w:bidi="ar-SA"/>
        </w:rPr>
        <w:t>T</w:t>
      </w:r>
      <w:r w:rsidR="002251B1" w:rsidRPr="00770956">
        <w:rPr>
          <w:rFonts w:cstheme="minorHAnsi"/>
          <w:b/>
          <w:bCs/>
          <w:color w:val="auto"/>
          <w:sz w:val="22"/>
          <w:szCs w:val="22"/>
          <w:lang w:bidi="ar-SA"/>
        </w:rPr>
        <w:t>.</w:t>
      </w:r>
      <w:r w:rsidRPr="00770956">
        <w:rPr>
          <w:rFonts w:cstheme="minorHAnsi"/>
          <w:b/>
          <w:bCs/>
          <w:color w:val="auto"/>
          <w:sz w:val="22"/>
          <w:szCs w:val="22"/>
          <w:lang w:bidi="ar-SA"/>
        </w:rPr>
        <w:t>C</w:t>
      </w:r>
      <w:r w:rsidR="002251B1" w:rsidRPr="00770956">
        <w:rPr>
          <w:rFonts w:cstheme="minorHAnsi"/>
          <w:b/>
          <w:bCs/>
          <w:color w:val="auto"/>
          <w:sz w:val="22"/>
          <w:szCs w:val="22"/>
          <w:lang w:bidi="ar-SA"/>
        </w:rPr>
        <w:t>. NO</w:t>
      </w:r>
      <w:r w:rsidR="002229E7" w:rsidRPr="00770956">
        <w:rPr>
          <w:rFonts w:cstheme="minorHAnsi"/>
          <w:b/>
          <w:bCs/>
          <w:color w:val="auto"/>
          <w:sz w:val="22"/>
          <w:szCs w:val="22"/>
          <w:lang w:bidi="ar-SA"/>
        </w:rPr>
        <w:t>:</w:t>
      </w:r>
    </w:p>
    <w:p w14:paraId="6DD1F2B9" w14:textId="77777777" w:rsidR="006A1D4A" w:rsidRDefault="006A1D4A" w:rsidP="00E34193">
      <w:pPr>
        <w:rPr>
          <w:rFonts w:cstheme="minorHAnsi"/>
          <w:b/>
          <w:bCs/>
          <w:color w:val="auto"/>
          <w:sz w:val="22"/>
          <w:szCs w:val="22"/>
          <w:lang w:bidi="ar-SA"/>
        </w:rPr>
      </w:pPr>
    </w:p>
    <w:p w14:paraId="036C92B6" w14:textId="77777777" w:rsidR="00F95917" w:rsidRDefault="00F95917" w:rsidP="00E34193">
      <w:pPr>
        <w:rPr>
          <w:rFonts w:cstheme="minorHAnsi"/>
          <w:color w:val="auto"/>
          <w:sz w:val="22"/>
          <w:szCs w:val="22"/>
          <w:lang w:bidi="ar-SA"/>
        </w:rPr>
      </w:pPr>
    </w:p>
    <w:p w14:paraId="79BDE785" w14:textId="77777777" w:rsidR="00DD13C4" w:rsidRDefault="00DD13C4" w:rsidP="00E34193">
      <w:pPr>
        <w:rPr>
          <w:rFonts w:cstheme="minorHAnsi"/>
          <w:color w:val="auto"/>
          <w:sz w:val="22"/>
          <w:szCs w:val="22"/>
          <w:lang w:bidi="ar-SA"/>
        </w:rPr>
      </w:pPr>
    </w:p>
    <w:p w14:paraId="7889FDAB" w14:textId="77777777" w:rsidR="00DD13C4" w:rsidRDefault="00DD13C4" w:rsidP="00E34193">
      <w:pPr>
        <w:rPr>
          <w:rFonts w:cstheme="minorHAnsi"/>
          <w:color w:val="auto"/>
          <w:sz w:val="22"/>
          <w:szCs w:val="22"/>
          <w:lang w:bidi="ar-SA"/>
        </w:rPr>
      </w:pPr>
    </w:p>
    <w:p w14:paraId="7A6F6D6B" w14:textId="77777777" w:rsidR="00DD13C4" w:rsidRDefault="00DD13C4" w:rsidP="00E34193">
      <w:pPr>
        <w:rPr>
          <w:rFonts w:cstheme="minorHAnsi"/>
          <w:color w:val="auto"/>
          <w:sz w:val="22"/>
          <w:szCs w:val="22"/>
          <w:lang w:bidi="ar-SA"/>
        </w:rPr>
      </w:pPr>
    </w:p>
    <w:p w14:paraId="78D6C807" w14:textId="77777777" w:rsidR="00DD13C4" w:rsidRDefault="00DD13C4" w:rsidP="00E34193">
      <w:pPr>
        <w:rPr>
          <w:rFonts w:cstheme="minorHAnsi"/>
          <w:color w:val="auto"/>
          <w:sz w:val="22"/>
          <w:szCs w:val="22"/>
          <w:lang w:bidi="ar-SA"/>
        </w:rPr>
      </w:pPr>
    </w:p>
    <w:p w14:paraId="2D7C8A8C" w14:textId="77777777" w:rsidR="00DD13C4" w:rsidRPr="00C94F1D" w:rsidRDefault="00DD13C4" w:rsidP="00E34193">
      <w:pPr>
        <w:rPr>
          <w:rFonts w:cstheme="minorHAnsi"/>
          <w:color w:val="auto"/>
          <w:sz w:val="22"/>
          <w:szCs w:val="22"/>
        </w:rPr>
      </w:pPr>
    </w:p>
    <w:p w14:paraId="56D0C0B6" w14:textId="217DD984" w:rsidR="00BD0C18" w:rsidRDefault="00BD0C18" w:rsidP="00E34193">
      <w:pPr>
        <w:rPr>
          <w:rFonts w:cstheme="minorHAnsi"/>
          <w:color w:val="auto"/>
          <w:sz w:val="22"/>
          <w:szCs w:val="22"/>
        </w:rPr>
      </w:pPr>
    </w:p>
    <w:p w14:paraId="1B041DA8" w14:textId="77777777" w:rsidR="00DD13C4" w:rsidRDefault="00DD13C4" w:rsidP="00E34193">
      <w:pPr>
        <w:rPr>
          <w:rFonts w:cstheme="minorHAnsi"/>
          <w:color w:val="auto"/>
          <w:sz w:val="22"/>
          <w:szCs w:val="22"/>
        </w:rPr>
      </w:pPr>
    </w:p>
    <w:p w14:paraId="7E5E1D00" w14:textId="77777777" w:rsidR="00DD13C4" w:rsidRDefault="00DD13C4" w:rsidP="00E34193">
      <w:pPr>
        <w:rPr>
          <w:rFonts w:cstheme="minorHAnsi"/>
          <w:color w:val="auto"/>
          <w:sz w:val="22"/>
          <w:szCs w:val="22"/>
        </w:rPr>
      </w:pPr>
    </w:p>
    <w:p w14:paraId="664A2878" w14:textId="77777777" w:rsidR="004B2781" w:rsidRDefault="004B2781" w:rsidP="00E34193">
      <w:pPr>
        <w:rPr>
          <w:rFonts w:cstheme="minorHAnsi"/>
          <w:color w:val="auto"/>
          <w:sz w:val="22"/>
          <w:szCs w:val="22"/>
        </w:rPr>
      </w:pPr>
    </w:p>
    <w:p w14:paraId="743F73FF" w14:textId="77777777" w:rsidR="004B2781" w:rsidRDefault="004B2781" w:rsidP="00E34193">
      <w:pPr>
        <w:rPr>
          <w:rFonts w:cstheme="minorHAnsi"/>
          <w:color w:val="auto"/>
          <w:sz w:val="22"/>
          <w:szCs w:val="22"/>
        </w:rPr>
      </w:pPr>
    </w:p>
    <w:p w14:paraId="01251733" w14:textId="77777777" w:rsidR="004B2781" w:rsidRDefault="004B2781" w:rsidP="00E34193">
      <w:pPr>
        <w:rPr>
          <w:rFonts w:cstheme="minorHAnsi"/>
          <w:color w:val="auto"/>
          <w:sz w:val="22"/>
          <w:szCs w:val="22"/>
        </w:rPr>
      </w:pPr>
    </w:p>
    <w:p w14:paraId="6702A5E3" w14:textId="77777777" w:rsidR="004B2781" w:rsidRDefault="004B2781" w:rsidP="00E34193">
      <w:pPr>
        <w:rPr>
          <w:rFonts w:cstheme="minorHAnsi"/>
          <w:color w:val="auto"/>
          <w:sz w:val="22"/>
          <w:szCs w:val="22"/>
        </w:rPr>
      </w:pPr>
    </w:p>
    <w:p w14:paraId="659C23FB" w14:textId="77777777" w:rsidR="004B2781" w:rsidRDefault="004B2781" w:rsidP="00E34193">
      <w:pPr>
        <w:rPr>
          <w:rFonts w:cstheme="minorHAnsi"/>
          <w:color w:val="auto"/>
          <w:sz w:val="22"/>
          <w:szCs w:val="22"/>
        </w:rPr>
      </w:pPr>
    </w:p>
    <w:p w14:paraId="29C830D0" w14:textId="77777777" w:rsidR="004B2781" w:rsidRDefault="004B2781" w:rsidP="00E34193">
      <w:pPr>
        <w:rPr>
          <w:rFonts w:cstheme="minorHAnsi"/>
          <w:color w:val="auto"/>
          <w:sz w:val="22"/>
          <w:szCs w:val="22"/>
        </w:rPr>
      </w:pPr>
    </w:p>
    <w:p w14:paraId="6859B16C" w14:textId="77777777" w:rsidR="004B2781" w:rsidRDefault="004B2781" w:rsidP="00E34193">
      <w:pPr>
        <w:rPr>
          <w:rFonts w:cstheme="minorHAnsi"/>
          <w:color w:val="auto"/>
          <w:sz w:val="22"/>
          <w:szCs w:val="22"/>
        </w:rPr>
      </w:pPr>
    </w:p>
    <w:p w14:paraId="7ACB6242" w14:textId="77777777" w:rsidR="004B2781" w:rsidRDefault="004B2781" w:rsidP="00E34193">
      <w:pPr>
        <w:rPr>
          <w:rFonts w:cstheme="minorHAnsi"/>
          <w:color w:val="auto"/>
          <w:sz w:val="22"/>
          <w:szCs w:val="22"/>
        </w:rPr>
      </w:pPr>
    </w:p>
    <w:p w14:paraId="06522787" w14:textId="77777777" w:rsidR="004B2781" w:rsidRDefault="004B2781" w:rsidP="00E34193">
      <w:pPr>
        <w:rPr>
          <w:rFonts w:cstheme="minorHAnsi"/>
          <w:color w:val="auto"/>
          <w:sz w:val="22"/>
          <w:szCs w:val="22"/>
        </w:rPr>
      </w:pPr>
    </w:p>
    <w:p w14:paraId="127CD50C" w14:textId="77777777" w:rsidR="004B2781" w:rsidRDefault="004B2781" w:rsidP="00E34193">
      <w:pPr>
        <w:rPr>
          <w:rFonts w:cstheme="minorHAnsi"/>
          <w:color w:val="auto"/>
          <w:sz w:val="22"/>
          <w:szCs w:val="22"/>
        </w:rPr>
      </w:pPr>
    </w:p>
    <w:p w14:paraId="312D0548" w14:textId="77777777" w:rsidR="004B2781" w:rsidRDefault="004B2781" w:rsidP="00E34193">
      <w:pPr>
        <w:rPr>
          <w:rFonts w:cstheme="minorHAnsi"/>
          <w:color w:val="auto"/>
          <w:sz w:val="22"/>
          <w:szCs w:val="22"/>
        </w:rPr>
      </w:pPr>
    </w:p>
    <w:p w14:paraId="08C8CF07" w14:textId="77777777" w:rsidR="004B2781" w:rsidRDefault="004B2781" w:rsidP="00E34193">
      <w:pPr>
        <w:rPr>
          <w:rFonts w:cstheme="minorHAnsi"/>
          <w:color w:val="auto"/>
          <w:sz w:val="22"/>
          <w:szCs w:val="22"/>
        </w:rPr>
      </w:pPr>
    </w:p>
    <w:p w14:paraId="12712853" w14:textId="77777777" w:rsidR="004B2781" w:rsidRDefault="004B2781" w:rsidP="00E34193">
      <w:pPr>
        <w:rPr>
          <w:rFonts w:cstheme="minorHAnsi"/>
          <w:color w:val="auto"/>
          <w:sz w:val="22"/>
          <w:szCs w:val="22"/>
        </w:rPr>
      </w:pPr>
    </w:p>
    <w:p w14:paraId="0F120C0C" w14:textId="77777777" w:rsidR="004B2781" w:rsidRDefault="004B2781" w:rsidP="00E34193">
      <w:pPr>
        <w:rPr>
          <w:rFonts w:cstheme="minorHAnsi"/>
          <w:color w:val="auto"/>
          <w:sz w:val="22"/>
          <w:szCs w:val="22"/>
        </w:rPr>
      </w:pPr>
    </w:p>
    <w:p w14:paraId="333B47F1" w14:textId="77777777" w:rsidR="004B2781" w:rsidRDefault="004B2781" w:rsidP="00E34193">
      <w:pPr>
        <w:rPr>
          <w:rFonts w:cstheme="minorHAnsi"/>
          <w:color w:val="auto"/>
          <w:sz w:val="22"/>
          <w:szCs w:val="22"/>
        </w:rPr>
      </w:pPr>
    </w:p>
    <w:p w14:paraId="326C1734" w14:textId="77777777" w:rsidR="004B2781" w:rsidRDefault="004B2781" w:rsidP="00E34193">
      <w:pPr>
        <w:rPr>
          <w:rFonts w:cstheme="minorHAnsi"/>
          <w:color w:val="auto"/>
          <w:sz w:val="22"/>
          <w:szCs w:val="22"/>
        </w:rPr>
      </w:pPr>
    </w:p>
    <w:p w14:paraId="0FFBCD8C" w14:textId="77777777" w:rsidR="004B2781" w:rsidRDefault="004B2781" w:rsidP="00E34193">
      <w:pPr>
        <w:rPr>
          <w:rFonts w:cstheme="minorHAnsi"/>
          <w:color w:val="auto"/>
          <w:sz w:val="22"/>
          <w:szCs w:val="22"/>
        </w:rPr>
      </w:pPr>
    </w:p>
    <w:p w14:paraId="5D05D69A" w14:textId="77777777" w:rsidR="004B2781" w:rsidRDefault="004B2781" w:rsidP="00E34193">
      <w:pPr>
        <w:rPr>
          <w:rFonts w:cstheme="minorHAnsi"/>
          <w:color w:val="auto"/>
          <w:sz w:val="22"/>
          <w:szCs w:val="22"/>
        </w:rPr>
      </w:pPr>
    </w:p>
    <w:p w14:paraId="506EBEE1" w14:textId="77777777" w:rsidR="004B2781" w:rsidRDefault="004B2781" w:rsidP="00E34193">
      <w:pPr>
        <w:rPr>
          <w:rFonts w:cstheme="minorHAnsi"/>
          <w:color w:val="auto"/>
          <w:sz w:val="22"/>
          <w:szCs w:val="22"/>
        </w:rPr>
      </w:pPr>
    </w:p>
    <w:p w14:paraId="0FEF58E4" w14:textId="77777777" w:rsidR="004B2781" w:rsidRDefault="004B2781" w:rsidP="00E34193">
      <w:pPr>
        <w:rPr>
          <w:rFonts w:cstheme="minorHAnsi"/>
          <w:color w:val="auto"/>
          <w:sz w:val="22"/>
          <w:szCs w:val="22"/>
        </w:rPr>
      </w:pPr>
    </w:p>
    <w:p w14:paraId="4D3C93EC" w14:textId="77777777" w:rsidR="004B2781" w:rsidRDefault="004B2781" w:rsidP="00E34193">
      <w:pPr>
        <w:rPr>
          <w:rFonts w:cstheme="minorHAnsi"/>
          <w:color w:val="auto"/>
          <w:sz w:val="22"/>
          <w:szCs w:val="22"/>
        </w:rPr>
      </w:pPr>
    </w:p>
    <w:p w14:paraId="30F51BE6" w14:textId="77777777" w:rsidR="004B2781" w:rsidRDefault="004B2781" w:rsidP="00E34193">
      <w:pPr>
        <w:rPr>
          <w:rFonts w:cstheme="minorHAnsi"/>
          <w:color w:val="auto"/>
          <w:sz w:val="22"/>
          <w:szCs w:val="22"/>
        </w:rPr>
      </w:pPr>
    </w:p>
    <w:p w14:paraId="0A6063A1" w14:textId="77777777" w:rsidR="004B2781" w:rsidRDefault="004B2781" w:rsidP="00E34193">
      <w:pPr>
        <w:rPr>
          <w:rFonts w:cstheme="minorHAnsi"/>
          <w:color w:val="auto"/>
          <w:sz w:val="22"/>
          <w:szCs w:val="22"/>
        </w:rPr>
      </w:pPr>
    </w:p>
    <w:p w14:paraId="18BACDA6" w14:textId="77777777" w:rsidR="004B2781" w:rsidRDefault="004B2781" w:rsidP="00E34193">
      <w:pPr>
        <w:rPr>
          <w:rFonts w:cstheme="minorHAnsi"/>
          <w:color w:val="auto"/>
          <w:sz w:val="22"/>
          <w:szCs w:val="22"/>
        </w:rPr>
      </w:pPr>
    </w:p>
    <w:p w14:paraId="5553478C" w14:textId="77777777" w:rsidR="004B2781" w:rsidRDefault="004B2781" w:rsidP="00E34193">
      <w:pPr>
        <w:rPr>
          <w:rFonts w:cstheme="minorHAnsi"/>
          <w:color w:val="auto"/>
          <w:sz w:val="22"/>
          <w:szCs w:val="22"/>
        </w:rPr>
      </w:pPr>
    </w:p>
    <w:p w14:paraId="71244BC3" w14:textId="77777777" w:rsidR="004B2781" w:rsidRDefault="004B2781" w:rsidP="00E34193">
      <w:pPr>
        <w:rPr>
          <w:rFonts w:cstheme="minorHAnsi"/>
          <w:color w:val="auto"/>
          <w:sz w:val="22"/>
          <w:szCs w:val="22"/>
        </w:rPr>
      </w:pPr>
    </w:p>
    <w:p w14:paraId="52829DB6" w14:textId="77777777" w:rsidR="004B2781" w:rsidRDefault="004B2781" w:rsidP="00E34193">
      <w:pPr>
        <w:rPr>
          <w:rFonts w:cstheme="minorHAnsi"/>
          <w:color w:val="auto"/>
          <w:sz w:val="22"/>
          <w:szCs w:val="22"/>
        </w:rPr>
      </w:pPr>
    </w:p>
    <w:p w14:paraId="6D88F8E1" w14:textId="77777777" w:rsidR="004B2781" w:rsidRPr="00706683" w:rsidRDefault="004B2781" w:rsidP="004B2781">
      <w:pPr>
        <w:ind w:left="720" w:hanging="360"/>
        <w:rPr>
          <w:b/>
          <w:color w:val="auto"/>
          <w:sz w:val="22"/>
          <w:szCs w:val="22"/>
        </w:rPr>
      </w:pPr>
      <w:r w:rsidRPr="00706683">
        <w:rPr>
          <w:b/>
          <w:color w:val="auto"/>
          <w:sz w:val="22"/>
          <w:szCs w:val="22"/>
        </w:rPr>
        <w:lastRenderedPageBreak/>
        <w:t>DİSİPLİN SÖZLEŞMESİ</w:t>
      </w:r>
    </w:p>
    <w:p w14:paraId="3AC0B51E" w14:textId="77777777" w:rsidR="004B2781" w:rsidRPr="0059317A" w:rsidRDefault="004B2781" w:rsidP="004B2781">
      <w:pPr>
        <w:pStyle w:val="ListeParagraf"/>
        <w:numPr>
          <w:ilvl w:val="0"/>
          <w:numId w:val="3"/>
        </w:numPr>
        <w:rPr>
          <w:sz w:val="22"/>
          <w:szCs w:val="22"/>
        </w:rPr>
      </w:pPr>
      <w:r>
        <w:rPr>
          <w:rFonts w:cstheme="minorHAnsi"/>
          <w:b/>
          <w:color w:val="auto"/>
          <w:sz w:val="22"/>
          <w:szCs w:val="22"/>
        </w:rPr>
        <w:t>SÖZLEŞMENİN KONUSU, AMACI ve TARAFLARI</w:t>
      </w:r>
    </w:p>
    <w:p w14:paraId="0DF11099" w14:textId="77777777" w:rsidR="004B2781" w:rsidRDefault="004B2781" w:rsidP="004B2781">
      <w:pPr>
        <w:pStyle w:val="AralkYok"/>
        <w:ind w:left="360"/>
        <w:jc w:val="both"/>
        <w:rPr>
          <w:rFonts w:cstheme="minorHAnsi"/>
        </w:rPr>
      </w:pPr>
      <w:r w:rsidRPr="00EC0869">
        <w:rPr>
          <w:rFonts w:cstheme="minorHAnsi"/>
        </w:rPr>
        <w:t>İş bu “</w:t>
      </w:r>
      <w:r w:rsidRPr="00EC0869">
        <w:rPr>
          <w:rFonts w:cstheme="minorHAnsi"/>
          <w:b/>
        </w:rPr>
        <w:t>DİSİPLİN SÖZLEŞMESİ”</w:t>
      </w:r>
      <w:r w:rsidRPr="00EC0869">
        <w:rPr>
          <w:rFonts w:cstheme="minorHAnsi"/>
        </w:rPr>
        <w:t xml:space="preserve"> </w:t>
      </w:r>
      <w:r>
        <w:rPr>
          <w:rFonts w:cstheme="minorHAnsi"/>
        </w:rPr>
        <w:t xml:space="preserve">işçi </w:t>
      </w:r>
      <w:r w:rsidRPr="00984F1A">
        <w:rPr>
          <w:rFonts w:cstheme="minorHAnsi"/>
          <w:b/>
          <w:bCs/>
        </w:rPr>
        <w:t>“HİZMET SÖZLEŞMESİ</w:t>
      </w:r>
      <w:r>
        <w:rPr>
          <w:rFonts w:cstheme="minorHAnsi"/>
        </w:rPr>
        <w:t xml:space="preserve">” </w:t>
      </w:r>
      <w:proofErr w:type="spellStart"/>
      <w:r>
        <w:rPr>
          <w:rFonts w:cstheme="minorHAnsi"/>
        </w:rPr>
        <w:t>nde</w:t>
      </w:r>
      <w:proofErr w:type="spellEnd"/>
      <w:r w:rsidRPr="00EC0869">
        <w:rPr>
          <w:rFonts w:cstheme="minorHAnsi"/>
        </w:rPr>
        <w:t xml:space="preserve"> isim, (unvan) ve adresleri yazılı bulunan işveren ile işçi arasında, tamamen kendi istek ve serbest iradeleri ile ve belirtilen şartlarla yapılmıştır. Taraflar bundan sonra </w:t>
      </w:r>
      <w:r w:rsidRPr="00EC0869">
        <w:rPr>
          <w:rFonts w:cstheme="minorHAnsi"/>
          <w:b/>
        </w:rPr>
        <w:t>“işveren</w:t>
      </w:r>
      <w:r w:rsidRPr="00EC0869">
        <w:rPr>
          <w:rFonts w:cstheme="minorHAnsi"/>
        </w:rPr>
        <w:t>” ve “</w:t>
      </w:r>
      <w:r w:rsidRPr="00EC0869">
        <w:rPr>
          <w:rFonts w:cstheme="minorHAnsi"/>
          <w:b/>
        </w:rPr>
        <w:t>işçi</w:t>
      </w:r>
      <w:r w:rsidRPr="00EC0869">
        <w:rPr>
          <w:rFonts w:cstheme="minorHAnsi"/>
        </w:rPr>
        <w:t>” olarak anılacaktır.</w:t>
      </w:r>
    </w:p>
    <w:p w14:paraId="7416891B" w14:textId="77777777" w:rsidR="004B2781" w:rsidRPr="00D926C3" w:rsidRDefault="004B2781" w:rsidP="004B2781">
      <w:pPr>
        <w:tabs>
          <w:tab w:val="left" w:pos="1701"/>
        </w:tabs>
        <w:spacing w:after="120"/>
        <w:ind w:left="284" w:right="71"/>
        <w:jc w:val="both"/>
        <w:rPr>
          <w:rFonts w:cstheme="minorHAnsi"/>
          <w:color w:val="auto"/>
          <w:sz w:val="22"/>
          <w:szCs w:val="22"/>
          <w:lang w:bidi="ar-SA"/>
        </w:rPr>
      </w:pPr>
      <w:r w:rsidRPr="00D926C3">
        <w:rPr>
          <w:rFonts w:cstheme="minorHAnsi"/>
          <w:color w:val="auto"/>
          <w:sz w:val="22"/>
          <w:szCs w:val="22"/>
          <w:lang w:bidi="ar-SA"/>
        </w:rPr>
        <w:t xml:space="preserve">Bu </w:t>
      </w:r>
      <w:r>
        <w:rPr>
          <w:rFonts w:cstheme="minorHAnsi"/>
          <w:color w:val="auto"/>
          <w:sz w:val="22"/>
          <w:szCs w:val="22"/>
          <w:lang w:bidi="ar-SA"/>
        </w:rPr>
        <w:t>sözleşmenin</w:t>
      </w:r>
      <w:r w:rsidRPr="00D926C3">
        <w:rPr>
          <w:rFonts w:cstheme="minorHAnsi"/>
          <w:color w:val="auto"/>
          <w:sz w:val="22"/>
          <w:szCs w:val="22"/>
          <w:lang w:bidi="ar-SA"/>
        </w:rPr>
        <w:t xml:space="preserve"> amacı </w:t>
      </w:r>
      <w:r w:rsidRPr="00D926C3">
        <w:rPr>
          <w:rFonts w:cstheme="minorHAnsi"/>
          <w:b/>
          <w:color w:val="auto"/>
          <w:sz w:val="22"/>
          <w:szCs w:val="22"/>
          <w:lang w:bidi="ar-SA"/>
        </w:rPr>
        <w:t>İVME Gıda San. ve Tic. Ltd. Şti.</w:t>
      </w:r>
      <w:r>
        <w:rPr>
          <w:rFonts w:cstheme="minorHAnsi"/>
          <w:b/>
          <w:color w:val="auto"/>
          <w:sz w:val="22"/>
          <w:szCs w:val="22"/>
          <w:lang w:bidi="ar-SA"/>
        </w:rPr>
        <w:t xml:space="preserve"> (İşveren)</w:t>
      </w:r>
      <w:r w:rsidRPr="00D926C3">
        <w:rPr>
          <w:rFonts w:cstheme="minorHAnsi"/>
          <w:b/>
          <w:color w:val="auto"/>
          <w:sz w:val="22"/>
          <w:szCs w:val="22"/>
          <w:lang w:bidi="ar-SA"/>
        </w:rPr>
        <w:t xml:space="preserve"> </w:t>
      </w:r>
      <w:r w:rsidRPr="00D926C3">
        <w:rPr>
          <w:rFonts w:cstheme="minorHAnsi"/>
          <w:color w:val="auto"/>
          <w:sz w:val="22"/>
          <w:szCs w:val="22"/>
          <w:lang w:bidi="ar-SA"/>
        </w:rPr>
        <w:t>bünyesinde çalışan personelin</w:t>
      </w:r>
      <w:r>
        <w:rPr>
          <w:rFonts w:cstheme="minorHAnsi"/>
          <w:color w:val="auto"/>
          <w:sz w:val="22"/>
          <w:szCs w:val="22"/>
          <w:lang w:bidi="ar-SA"/>
        </w:rPr>
        <w:t xml:space="preserve"> </w:t>
      </w:r>
      <w:r w:rsidRPr="00EC5326">
        <w:rPr>
          <w:rFonts w:cstheme="minorHAnsi"/>
          <w:b/>
          <w:bCs/>
          <w:color w:val="auto"/>
          <w:sz w:val="22"/>
          <w:szCs w:val="22"/>
          <w:lang w:bidi="ar-SA"/>
        </w:rPr>
        <w:t>(işçi)</w:t>
      </w:r>
      <w:r w:rsidRPr="00D926C3">
        <w:rPr>
          <w:rFonts w:cstheme="minorHAnsi"/>
          <w:color w:val="auto"/>
          <w:sz w:val="22"/>
          <w:szCs w:val="22"/>
          <w:lang w:bidi="ar-SA"/>
        </w:rPr>
        <w:t xml:space="preserve"> uymak zorunda olduğu kurallar ve Şirket dışı veya içi yasa, yönetmelik, talimat vs. düzenlemelere aykırı davranışları ile bunlara uygulanacak yaptırımların koşullarını ve genel </w:t>
      </w:r>
      <w:r>
        <w:rPr>
          <w:rFonts w:cstheme="minorHAnsi"/>
          <w:color w:val="auto"/>
          <w:sz w:val="22"/>
          <w:szCs w:val="22"/>
          <w:lang w:bidi="ar-SA"/>
        </w:rPr>
        <w:t>şartlarını</w:t>
      </w:r>
      <w:r w:rsidRPr="00D926C3">
        <w:rPr>
          <w:rFonts w:cstheme="minorHAnsi"/>
          <w:color w:val="auto"/>
          <w:sz w:val="22"/>
          <w:szCs w:val="22"/>
          <w:lang w:bidi="ar-SA"/>
        </w:rPr>
        <w:t xml:space="preserve"> belirlemektir.</w:t>
      </w:r>
    </w:p>
    <w:p w14:paraId="1F96D49C" w14:textId="77777777" w:rsidR="004B2781" w:rsidRPr="00312813" w:rsidRDefault="004B2781" w:rsidP="004B2781">
      <w:pPr>
        <w:ind w:left="284" w:right="284"/>
        <w:jc w:val="both"/>
        <w:rPr>
          <w:rFonts w:ascii="Arial" w:hAnsi="Arial" w:cs="Arial"/>
          <w:b/>
          <w:bCs/>
        </w:rPr>
      </w:pPr>
      <w:r w:rsidRPr="00312813">
        <w:rPr>
          <w:rFonts w:ascii="Arial" w:hAnsi="Arial" w:cs="Arial"/>
          <w:b/>
          <w:bCs/>
          <w:color w:val="000000" w:themeColor="text1"/>
        </w:rPr>
        <w:t xml:space="preserve">Yönetim: </w:t>
      </w:r>
      <w:r w:rsidRPr="00312813">
        <w:rPr>
          <w:rFonts w:cstheme="minorHAnsi"/>
          <w:color w:val="auto"/>
          <w:sz w:val="22"/>
          <w:szCs w:val="22"/>
          <w:lang w:bidi="ar-SA"/>
        </w:rPr>
        <w:t>İVME Gıda San. ve Tic. Ltd. Şti.</w:t>
      </w:r>
      <w:r>
        <w:rPr>
          <w:rFonts w:cstheme="minorHAnsi"/>
          <w:color w:val="auto"/>
          <w:sz w:val="22"/>
          <w:szCs w:val="22"/>
          <w:lang w:bidi="ar-SA"/>
        </w:rPr>
        <w:t xml:space="preserve">’nin </w:t>
      </w:r>
      <w:r w:rsidRPr="00312813">
        <w:rPr>
          <w:rFonts w:cstheme="minorHAnsi"/>
          <w:color w:val="auto"/>
          <w:sz w:val="22"/>
          <w:szCs w:val="22"/>
          <w:lang w:bidi="ar-SA"/>
        </w:rPr>
        <w:t>Ortaklarıdır.</w:t>
      </w:r>
    </w:p>
    <w:p w14:paraId="78672BA0" w14:textId="77777777" w:rsidR="004B2781" w:rsidRPr="0059317A" w:rsidRDefault="004B2781" w:rsidP="004B2781">
      <w:pPr>
        <w:pStyle w:val="ListeParagraf"/>
        <w:numPr>
          <w:ilvl w:val="0"/>
          <w:numId w:val="3"/>
        </w:numPr>
        <w:rPr>
          <w:sz w:val="22"/>
          <w:szCs w:val="22"/>
        </w:rPr>
      </w:pPr>
      <w:r>
        <w:rPr>
          <w:rFonts w:cstheme="minorHAnsi"/>
          <w:b/>
          <w:color w:val="auto"/>
          <w:sz w:val="22"/>
          <w:szCs w:val="22"/>
        </w:rPr>
        <w:t>KAPSAM VE SORUMLULUK</w:t>
      </w:r>
    </w:p>
    <w:p w14:paraId="290199DB" w14:textId="77777777" w:rsidR="004B2781" w:rsidRPr="00D926C3" w:rsidRDefault="004B2781" w:rsidP="004B2781">
      <w:pPr>
        <w:ind w:left="284" w:right="71"/>
        <w:jc w:val="both"/>
        <w:rPr>
          <w:rFonts w:cstheme="minorHAnsi"/>
          <w:color w:val="auto"/>
          <w:sz w:val="22"/>
          <w:szCs w:val="22"/>
          <w:lang w:bidi="ar-SA"/>
        </w:rPr>
      </w:pPr>
      <w:r w:rsidRPr="00D926C3">
        <w:rPr>
          <w:rFonts w:cstheme="minorHAnsi"/>
          <w:color w:val="auto"/>
          <w:sz w:val="22"/>
          <w:szCs w:val="22"/>
          <w:lang w:bidi="ar-SA"/>
        </w:rPr>
        <w:t xml:space="preserve">Bu </w:t>
      </w:r>
      <w:r>
        <w:rPr>
          <w:rFonts w:cstheme="minorHAnsi"/>
          <w:color w:val="auto"/>
          <w:sz w:val="22"/>
          <w:szCs w:val="22"/>
          <w:lang w:bidi="ar-SA"/>
        </w:rPr>
        <w:t>sözleşme</w:t>
      </w:r>
      <w:r w:rsidRPr="00D926C3">
        <w:rPr>
          <w:rFonts w:cstheme="minorHAnsi"/>
          <w:color w:val="auto"/>
          <w:sz w:val="22"/>
          <w:szCs w:val="22"/>
          <w:lang w:bidi="ar-SA"/>
        </w:rPr>
        <w:t xml:space="preserve"> Şirket bünyesinde 4857 sayılı İş Kanunu hükümlerine göre çalıştırılan personeli kapsar.</w:t>
      </w:r>
    </w:p>
    <w:p w14:paraId="3D781C6F" w14:textId="77777777" w:rsidR="004B2781" w:rsidRPr="00D926C3" w:rsidRDefault="004B2781" w:rsidP="004B2781">
      <w:pPr>
        <w:ind w:left="284" w:right="284"/>
        <w:jc w:val="both"/>
        <w:rPr>
          <w:rFonts w:cstheme="minorHAnsi"/>
          <w:color w:val="auto"/>
          <w:sz w:val="22"/>
          <w:szCs w:val="22"/>
          <w:lang w:bidi="ar-SA"/>
        </w:rPr>
      </w:pPr>
      <w:r w:rsidRPr="00D926C3">
        <w:rPr>
          <w:rFonts w:cstheme="minorHAnsi"/>
          <w:color w:val="auto"/>
          <w:sz w:val="22"/>
          <w:szCs w:val="22"/>
          <w:lang w:bidi="ar-SA"/>
        </w:rPr>
        <w:t xml:space="preserve">Bu </w:t>
      </w:r>
      <w:r>
        <w:rPr>
          <w:rFonts w:cstheme="minorHAnsi"/>
          <w:color w:val="auto"/>
          <w:sz w:val="22"/>
          <w:szCs w:val="22"/>
          <w:lang w:bidi="ar-SA"/>
        </w:rPr>
        <w:t>sözleşme ve prosedürler</w:t>
      </w:r>
      <w:r w:rsidRPr="00D926C3">
        <w:rPr>
          <w:rFonts w:cstheme="minorHAnsi"/>
          <w:color w:val="auto"/>
          <w:sz w:val="22"/>
          <w:szCs w:val="22"/>
          <w:lang w:bidi="ar-SA"/>
        </w:rPr>
        <w:t xml:space="preserve">, tüm </w:t>
      </w:r>
      <w:r w:rsidRPr="00D926C3">
        <w:rPr>
          <w:rFonts w:cstheme="minorHAnsi"/>
          <w:b/>
          <w:color w:val="auto"/>
          <w:sz w:val="22"/>
          <w:szCs w:val="22"/>
          <w:lang w:bidi="ar-SA"/>
        </w:rPr>
        <w:t>İVME Gıda San. ve Tic. Ltd. Şti.</w:t>
      </w:r>
      <w:r>
        <w:rPr>
          <w:rFonts w:cstheme="minorHAnsi"/>
          <w:color w:val="auto"/>
          <w:sz w:val="22"/>
          <w:szCs w:val="22"/>
          <w:lang w:bidi="ar-SA"/>
        </w:rPr>
        <w:t xml:space="preserve"> </w:t>
      </w:r>
      <w:r w:rsidRPr="00D926C3">
        <w:rPr>
          <w:rFonts w:cstheme="minorHAnsi"/>
          <w:color w:val="auto"/>
          <w:sz w:val="22"/>
          <w:szCs w:val="22"/>
          <w:lang w:bidi="ar-SA"/>
        </w:rPr>
        <w:t xml:space="preserve">personelini kapsar. Ayrıca, </w:t>
      </w:r>
      <w:r>
        <w:rPr>
          <w:rFonts w:cstheme="minorHAnsi"/>
          <w:color w:val="auto"/>
          <w:sz w:val="22"/>
          <w:szCs w:val="22"/>
          <w:lang w:bidi="ar-SA"/>
        </w:rPr>
        <w:t>sözleşmenin</w:t>
      </w:r>
      <w:r w:rsidRPr="00D926C3">
        <w:rPr>
          <w:rFonts w:cstheme="minorHAnsi"/>
          <w:color w:val="auto"/>
          <w:sz w:val="22"/>
          <w:szCs w:val="22"/>
          <w:lang w:bidi="ar-SA"/>
        </w:rPr>
        <w:t xml:space="preserve"> bu bölümünde yer almayan hususlarla ilgili olarak, ileride yasalara aykırı olmamak üzere çıkartılacak olan düzenlemelere de çalışanlar uymak zorunda olup, işverenin 4857 sayılı İş Kanunu ’</w:t>
      </w:r>
      <w:proofErr w:type="spellStart"/>
      <w:r w:rsidRPr="00D926C3">
        <w:rPr>
          <w:rFonts w:cstheme="minorHAnsi"/>
          <w:color w:val="auto"/>
          <w:sz w:val="22"/>
          <w:szCs w:val="22"/>
          <w:lang w:bidi="ar-SA"/>
        </w:rPr>
        <w:t>nun</w:t>
      </w:r>
      <w:proofErr w:type="spellEnd"/>
      <w:r w:rsidRPr="00D926C3">
        <w:rPr>
          <w:rFonts w:cstheme="minorHAnsi"/>
          <w:color w:val="auto"/>
          <w:sz w:val="22"/>
          <w:szCs w:val="22"/>
          <w:lang w:bidi="ar-SA"/>
        </w:rPr>
        <w:t xml:space="preserve"> 25 inci maddesi ile ilgili hakkı saklıdır.  </w:t>
      </w:r>
    </w:p>
    <w:p w14:paraId="43E798CE" w14:textId="77777777" w:rsidR="004B2781" w:rsidRDefault="004B2781" w:rsidP="004B2781">
      <w:pPr>
        <w:ind w:left="284" w:right="284"/>
        <w:jc w:val="both"/>
        <w:rPr>
          <w:rFonts w:cstheme="minorHAnsi"/>
          <w:color w:val="auto"/>
          <w:sz w:val="22"/>
          <w:szCs w:val="22"/>
          <w:lang w:bidi="ar-SA"/>
        </w:rPr>
      </w:pPr>
      <w:r w:rsidRPr="00D926C3">
        <w:rPr>
          <w:rFonts w:cstheme="minorHAnsi"/>
          <w:color w:val="auto"/>
          <w:sz w:val="22"/>
          <w:szCs w:val="22"/>
          <w:lang w:bidi="ar-SA"/>
        </w:rPr>
        <w:t xml:space="preserve">Bu </w:t>
      </w:r>
      <w:r>
        <w:rPr>
          <w:rFonts w:cstheme="minorHAnsi"/>
          <w:color w:val="auto"/>
          <w:sz w:val="22"/>
          <w:szCs w:val="22"/>
          <w:lang w:bidi="ar-SA"/>
        </w:rPr>
        <w:t>sözleşmenin</w:t>
      </w:r>
      <w:r w:rsidRPr="00D926C3">
        <w:rPr>
          <w:rFonts w:cstheme="minorHAnsi"/>
          <w:color w:val="auto"/>
          <w:sz w:val="22"/>
          <w:szCs w:val="22"/>
          <w:lang w:bidi="ar-SA"/>
        </w:rPr>
        <w:t xml:space="preserve"> </w:t>
      </w:r>
      <w:r>
        <w:rPr>
          <w:rFonts w:cstheme="minorHAnsi"/>
          <w:color w:val="auto"/>
          <w:sz w:val="22"/>
          <w:szCs w:val="22"/>
          <w:lang w:bidi="ar-SA"/>
        </w:rPr>
        <w:t>u</w:t>
      </w:r>
      <w:r w:rsidRPr="00D926C3">
        <w:rPr>
          <w:rFonts w:cstheme="minorHAnsi"/>
          <w:color w:val="auto"/>
          <w:sz w:val="22"/>
          <w:szCs w:val="22"/>
          <w:lang w:bidi="ar-SA"/>
        </w:rPr>
        <w:t>ygulamasından, işletilmesi ve denetiminden her düzeydeki uygulayıcı personel ve yönetici ortak olarak sorumludur.</w:t>
      </w:r>
      <w:r w:rsidRPr="00D926C3">
        <w:rPr>
          <w:rFonts w:cstheme="minorHAnsi"/>
          <w:color w:val="auto"/>
          <w:sz w:val="22"/>
          <w:szCs w:val="22"/>
          <w:lang w:bidi="ar-SA"/>
        </w:rPr>
        <w:br/>
      </w:r>
    </w:p>
    <w:p w14:paraId="26DDDF71" w14:textId="77777777" w:rsidR="004B2781" w:rsidRPr="0059317A" w:rsidRDefault="004B2781" w:rsidP="004B2781">
      <w:pPr>
        <w:pStyle w:val="ListeParagraf"/>
        <w:numPr>
          <w:ilvl w:val="0"/>
          <w:numId w:val="3"/>
        </w:numPr>
        <w:rPr>
          <w:sz w:val="22"/>
          <w:szCs w:val="22"/>
        </w:rPr>
      </w:pPr>
      <w:r>
        <w:rPr>
          <w:rFonts w:cstheme="minorHAnsi"/>
          <w:b/>
          <w:color w:val="auto"/>
          <w:sz w:val="22"/>
          <w:szCs w:val="22"/>
        </w:rPr>
        <w:t>REFERANS DÖKÜMANLAR</w:t>
      </w:r>
    </w:p>
    <w:p w14:paraId="28D1CC44" w14:textId="77777777" w:rsidR="004B2781" w:rsidRPr="00F63A5F" w:rsidRDefault="004B2781" w:rsidP="004B2781">
      <w:pPr>
        <w:ind w:left="284" w:right="284"/>
        <w:jc w:val="both"/>
        <w:rPr>
          <w:rFonts w:cstheme="minorHAnsi"/>
          <w:color w:val="auto"/>
          <w:sz w:val="22"/>
          <w:szCs w:val="22"/>
          <w:lang w:bidi="ar-SA"/>
        </w:rPr>
      </w:pPr>
      <w:r w:rsidRPr="00F63A5F">
        <w:rPr>
          <w:rFonts w:cstheme="minorHAnsi"/>
          <w:color w:val="auto"/>
          <w:sz w:val="22"/>
          <w:szCs w:val="22"/>
          <w:lang w:bidi="ar-SA"/>
        </w:rPr>
        <w:t xml:space="preserve">4857 sayılı İş Kanunu ve ilgili yönetmelikler. </w:t>
      </w:r>
    </w:p>
    <w:p w14:paraId="13961ADB" w14:textId="77777777" w:rsidR="004B2781" w:rsidRPr="0059317A" w:rsidRDefault="004B2781" w:rsidP="004B2781">
      <w:pPr>
        <w:pStyle w:val="ListeParagraf"/>
        <w:numPr>
          <w:ilvl w:val="0"/>
          <w:numId w:val="3"/>
        </w:numPr>
        <w:rPr>
          <w:sz w:val="22"/>
          <w:szCs w:val="22"/>
        </w:rPr>
      </w:pPr>
      <w:r>
        <w:rPr>
          <w:rFonts w:cstheme="minorHAnsi"/>
          <w:b/>
          <w:color w:val="auto"/>
          <w:sz w:val="22"/>
          <w:szCs w:val="22"/>
        </w:rPr>
        <w:t>TANIMLAR KISALTMALAR</w:t>
      </w:r>
    </w:p>
    <w:p w14:paraId="00910859" w14:textId="77777777" w:rsidR="004B2781" w:rsidRPr="00F63A5F" w:rsidRDefault="004B2781" w:rsidP="004B2781">
      <w:pPr>
        <w:ind w:left="284" w:right="284"/>
        <w:jc w:val="both"/>
        <w:rPr>
          <w:rFonts w:cstheme="minorHAnsi"/>
          <w:color w:val="auto"/>
          <w:sz w:val="22"/>
          <w:szCs w:val="22"/>
          <w:lang w:bidi="ar-SA"/>
        </w:rPr>
      </w:pPr>
      <w:r w:rsidRPr="00F63A5F">
        <w:rPr>
          <w:rFonts w:cstheme="minorHAnsi"/>
          <w:color w:val="auto"/>
          <w:sz w:val="22"/>
          <w:szCs w:val="22"/>
          <w:lang w:bidi="ar-SA"/>
        </w:rPr>
        <w:t xml:space="preserve">Bu </w:t>
      </w:r>
      <w:r>
        <w:rPr>
          <w:rFonts w:cstheme="minorHAnsi"/>
          <w:color w:val="auto"/>
          <w:sz w:val="22"/>
          <w:szCs w:val="22"/>
          <w:lang w:bidi="ar-SA"/>
        </w:rPr>
        <w:t>sözleşmede</w:t>
      </w:r>
      <w:r w:rsidRPr="00F63A5F">
        <w:rPr>
          <w:rFonts w:cstheme="minorHAnsi"/>
          <w:color w:val="auto"/>
          <w:sz w:val="22"/>
          <w:szCs w:val="22"/>
          <w:lang w:bidi="ar-SA"/>
        </w:rPr>
        <w:t>,</w:t>
      </w:r>
    </w:p>
    <w:p w14:paraId="56F9E811" w14:textId="77777777" w:rsidR="004B2781" w:rsidRPr="00F63A5F" w:rsidRDefault="004B2781" w:rsidP="004B2781">
      <w:pPr>
        <w:ind w:left="284" w:right="284"/>
        <w:jc w:val="both"/>
        <w:rPr>
          <w:rFonts w:cstheme="minorHAnsi"/>
          <w:color w:val="auto"/>
          <w:sz w:val="22"/>
          <w:szCs w:val="22"/>
          <w:lang w:bidi="ar-SA"/>
        </w:rPr>
      </w:pPr>
      <w:r>
        <w:rPr>
          <w:rFonts w:cstheme="minorHAnsi"/>
          <w:color w:val="auto"/>
          <w:sz w:val="22"/>
          <w:szCs w:val="22"/>
          <w:lang w:bidi="ar-SA"/>
        </w:rPr>
        <w:t>4</w:t>
      </w:r>
      <w:r w:rsidRPr="00F63A5F">
        <w:rPr>
          <w:rFonts w:cstheme="minorHAnsi"/>
          <w:color w:val="auto"/>
          <w:sz w:val="22"/>
          <w:szCs w:val="22"/>
          <w:lang w:bidi="ar-SA"/>
        </w:rPr>
        <w:t>.1. Savunma: Disiplin Prosedürüne göre suç teşkil ettiği düşünülen bir eylem veya davranış hakkında çalışanın konu ile ilgili düşünce ve gerekçeleri.</w:t>
      </w:r>
    </w:p>
    <w:p w14:paraId="4C48B4AF" w14:textId="77777777" w:rsidR="004B2781" w:rsidRPr="00F63A5F" w:rsidRDefault="004B2781" w:rsidP="004B2781">
      <w:pPr>
        <w:ind w:left="284" w:right="284"/>
        <w:jc w:val="both"/>
        <w:rPr>
          <w:rFonts w:cstheme="minorHAnsi"/>
          <w:color w:val="auto"/>
          <w:sz w:val="22"/>
          <w:szCs w:val="22"/>
          <w:lang w:bidi="ar-SA"/>
        </w:rPr>
      </w:pPr>
      <w:r>
        <w:rPr>
          <w:rFonts w:cstheme="minorHAnsi"/>
          <w:color w:val="auto"/>
          <w:sz w:val="22"/>
          <w:szCs w:val="22"/>
          <w:lang w:bidi="ar-SA"/>
        </w:rPr>
        <w:t>4</w:t>
      </w:r>
      <w:r w:rsidRPr="00F63A5F">
        <w:rPr>
          <w:rFonts w:cstheme="minorHAnsi"/>
          <w:color w:val="auto"/>
          <w:sz w:val="22"/>
          <w:szCs w:val="22"/>
          <w:lang w:bidi="ar-SA"/>
        </w:rPr>
        <w:t xml:space="preserve">.2. İhtar: Suçun niteliğine göre çalışanın yazılı olarak uyarılmasını gerektiren </w:t>
      </w:r>
      <w:r>
        <w:rPr>
          <w:rFonts w:cstheme="minorHAnsi"/>
          <w:color w:val="auto"/>
          <w:sz w:val="22"/>
          <w:szCs w:val="22"/>
          <w:lang w:bidi="ar-SA"/>
        </w:rPr>
        <w:t>Yönetim</w:t>
      </w:r>
      <w:r w:rsidRPr="00F63A5F">
        <w:rPr>
          <w:rFonts w:cstheme="minorHAnsi"/>
          <w:color w:val="auto"/>
          <w:sz w:val="22"/>
          <w:szCs w:val="22"/>
          <w:lang w:bidi="ar-SA"/>
        </w:rPr>
        <w:t xml:space="preserve"> kararı.</w:t>
      </w:r>
    </w:p>
    <w:p w14:paraId="1C488115" w14:textId="77777777" w:rsidR="004B2781" w:rsidRPr="00F63A5F" w:rsidRDefault="004B2781" w:rsidP="004B2781">
      <w:pPr>
        <w:ind w:left="284" w:right="284"/>
        <w:jc w:val="both"/>
        <w:rPr>
          <w:rFonts w:cstheme="minorHAnsi"/>
          <w:color w:val="auto"/>
          <w:sz w:val="22"/>
          <w:szCs w:val="22"/>
          <w:lang w:bidi="ar-SA"/>
        </w:rPr>
      </w:pPr>
      <w:r>
        <w:rPr>
          <w:rFonts w:cstheme="minorHAnsi"/>
          <w:color w:val="auto"/>
          <w:sz w:val="22"/>
          <w:szCs w:val="22"/>
          <w:lang w:bidi="ar-SA"/>
        </w:rPr>
        <w:t>4</w:t>
      </w:r>
      <w:r w:rsidRPr="00F63A5F">
        <w:rPr>
          <w:rFonts w:cstheme="minorHAnsi"/>
          <w:color w:val="auto"/>
          <w:sz w:val="22"/>
          <w:szCs w:val="22"/>
          <w:lang w:bidi="ar-SA"/>
        </w:rPr>
        <w:t xml:space="preserve">.3. Ücret Kesimi: Suçun niteliğine göre çalışanın </w:t>
      </w:r>
      <w:r>
        <w:rPr>
          <w:rFonts w:cstheme="minorHAnsi"/>
          <w:color w:val="auto"/>
          <w:sz w:val="22"/>
          <w:szCs w:val="22"/>
          <w:lang w:bidi="ar-SA"/>
        </w:rPr>
        <w:t>Yönetim</w:t>
      </w:r>
      <w:r w:rsidRPr="00F63A5F">
        <w:rPr>
          <w:rFonts w:cstheme="minorHAnsi"/>
          <w:color w:val="auto"/>
          <w:sz w:val="22"/>
          <w:szCs w:val="22"/>
          <w:lang w:bidi="ar-SA"/>
        </w:rPr>
        <w:t xml:space="preserve"> onayında belirlenecek tutarda ücretinin kesilmesini gerektiren karar.</w:t>
      </w:r>
    </w:p>
    <w:p w14:paraId="248CBE80" w14:textId="77777777" w:rsidR="004B2781" w:rsidRPr="00F63A5F" w:rsidRDefault="004B2781" w:rsidP="004B2781">
      <w:pPr>
        <w:ind w:left="284" w:right="284"/>
        <w:jc w:val="both"/>
        <w:rPr>
          <w:rFonts w:cstheme="minorHAnsi"/>
          <w:color w:val="auto"/>
          <w:sz w:val="22"/>
          <w:szCs w:val="22"/>
          <w:lang w:bidi="ar-SA"/>
        </w:rPr>
      </w:pPr>
      <w:r>
        <w:rPr>
          <w:rFonts w:cstheme="minorHAnsi"/>
          <w:color w:val="auto"/>
          <w:sz w:val="22"/>
          <w:szCs w:val="22"/>
          <w:lang w:bidi="ar-SA"/>
        </w:rPr>
        <w:t>4</w:t>
      </w:r>
      <w:r w:rsidRPr="00F63A5F">
        <w:rPr>
          <w:rFonts w:cstheme="minorHAnsi"/>
          <w:color w:val="auto"/>
          <w:sz w:val="22"/>
          <w:szCs w:val="22"/>
          <w:lang w:bidi="ar-SA"/>
        </w:rPr>
        <w:t>.4. İş Akdinin Feshi: Suçun niteliğine göre İş Kanunu hükümleri çerçevesinde çalışanın iş akdinin feshedilmesi sonucunu doğuran karar.</w:t>
      </w:r>
    </w:p>
    <w:p w14:paraId="4674ECFF" w14:textId="77777777" w:rsidR="004B2781" w:rsidRPr="0059317A" w:rsidRDefault="004B2781" w:rsidP="004B2781">
      <w:pPr>
        <w:pStyle w:val="ListeParagraf"/>
        <w:numPr>
          <w:ilvl w:val="0"/>
          <w:numId w:val="3"/>
        </w:numPr>
        <w:rPr>
          <w:sz w:val="22"/>
          <w:szCs w:val="22"/>
        </w:rPr>
      </w:pPr>
      <w:r>
        <w:rPr>
          <w:rFonts w:cstheme="minorHAnsi"/>
          <w:b/>
          <w:color w:val="auto"/>
          <w:sz w:val="22"/>
          <w:szCs w:val="22"/>
        </w:rPr>
        <w:t>UYGULAMA</w:t>
      </w:r>
    </w:p>
    <w:p w14:paraId="0EB4CAD5" w14:textId="77777777" w:rsidR="004B2781" w:rsidRPr="00F450A1" w:rsidRDefault="004B2781" w:rsidP="004B2781">
      <w:pPr>
        <w:ind w:left="284" w:right="284"/>
        <w:jc w:val="both"/>
        <w:rPr>
          <w:rFonts w:cstheme="minorHAnsi"/>
          <w:b/>
          <w:bCs/>
          <w:color w:val="auto"/>
          <w:sz w:val="22"/>
          <w:szCs w:val="22"/>
          <w:lang w:bidi="ar-SA"/>
        </w:rPr>
      </w:pPr>
      <w:r w:rsidRPr="00F450A1">
        <w:rPr>
          <w:rFonts w:cstheme="minorHAnsi"/>
          <w:b/>
          <w:bCs/>
          <w:color w:val="auto"/>
          <w:sz w:val="22"/>
          <w:szCs w:val="22"/>
          <w:lang w:bidi="ar-SA"/>
        </w:rPr>
        <w:t>5.1. YAZILI UYARIYI GEREKTİREN HALLER</w:t>
      </w:r>
    </w:p>
    <w:p w14:paraId="48D5F8D6" w14:textId="77777777" w:rsidR="004B2781" w:rsidRPr="00CB2467" w:rsidRDefault="004B2781" w:rsidP="004B2781">
      <w:pPr>
        <w:tabs>
          <w:tab w:val="left" w:pos="1701"/>
        </w:tabs>
        <w:spacing w:after="120"/>
        <w:ind w:left="284" w:right="284"/>
        <w:jc w:val="both"/>
        <w:rPr>
          <w:rFonts w:cstheme="minorHAnsi"/>
          <w:color w:val="auto"/>
          <w:sz w:val="22"/>
          <w:szCs w:val="22"/>
          <w:lang w:bidi="ar-SA"/>
        </w:rPr>
      </w:pPr>
      <w:r w:rsidRPr="00CB2467">
        <w:rPr>
          <w:rFonts w:cstheme="minorHAnsi"/>
          <w:color w:val="auto"/>
          <w:sz w:val="22"/>
          <w:szCs w:val="22"/>
          <w:lang w:bidi="ar-SA"/>
        </w:rPr>
        <w:t xml:space="preserve">Bu </w:t>
      </w:r>
      <w:r>
        <w:rPr>
          <w:rFonts w:cstheme="minorHAnsi"/>
          <w:color w:val="auto"/>
          <w:sz w:val="22"/>
          <w:szCs w:val="22"/>
          <w:lang w:bidi="ar-SA"/>
        </w:rPr>
        <w:t>sözleşme</w:t>
      </w:r>
      <w:r w:rsidRPr="00CB2467">
        <w:rPr>
          <w:rFonts w:cstheme="minorHAnsi"/>
          <w:color w:val="auto"/>
          <w:sz w:val="22"/>
          <w:szCs w:val="22"/>
          <w:lang w:bidi="ar-SA"/>
        </w:rPr>
        <w:t xml:space="preserve"> gereğince;</w:t>
      </w:r>
    </w:p>
    <w:p w14:paraId="53B81111"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Şirket müşterilerine, üçüncü şahıslara Şirketin vakarına, ciddiyeti ve menfaatine aykırı muamele ve nezaket dışı hareketlerde</w:t>
      </w:r>
      <w:r>
        <w:rPr>
          <w:rFonts w:cstheme="minorHAnsi"/>
          <w:color w:val="auto"/>
          <w:sz w:val="22"/>
          <w:szCs w:val="22"/>
          <w:lang w:bidi="ar-SA"/>
        </w:rPr>
        <w:t xml:space="preserve"> </w:t>
      </w:r>
      <w:r w:rsidRPr="00CB2467">
        <w:rPr>
          <w:rFonts w:cstheme="minorHAnsi"/>
          <w:color w:val="auto"/>
          <w:sz w:val="22"/>
          <w:szCs w:val="22"/>
          <w:lang w:bidi="ar-SA"/>
        </w:rPr>
        <w:t xml:space="preserve"> bulunmak,</w:t>
      </w:r>
    </w:p>
    <w:p w14:paraId="5773A585"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Şirket müşterilerine gerekli özeni göstermemek, ilgilenmemek, Güler yüzlü olarak davranmamak, müşteri ile ilgilenmeyip satış yapmaktan imtina etmek,</w:t>
      </w:r>
    </w:p>
    <w:p w14:paraId="0AA1D22F"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Göreve karşı kayıtsız davranmak, işyeri yönetiminin ve amirinin sözlü veya yazılı talimatına riayet etmemek,</w:t>
      </w:r>
    </w:p>
    <w:p w14:paraId="7D091A01"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lastRenderedPageBreak/>
        <w:t>Müşteriler ile şahsi telefon hattı ile görüşmek</w:t>
      </w:r>
      <w:r>
        <w:rPr>
          <w:rFonts w:cstheme="minorHAnsi"/>
          <w:color w:val="auto"/>
          <w:sz w:val="22"/>
          <w:szCs w:val="22"/>
          <w:lang w:bidi="ar-SA"/>
        </w:rPr>
        <w:t xml:space="preserve"> ve/veya </w:t>
      </w:r>
      <w:r w:rsidRPr="00CB2467">
        <w:rPr>
          <w:rFonts w:cstheme="minorHAnsi"/>
          <w:color w:val="auto"/>
          <w:sz w:val="22"/>
          <w:szCs w:val="22"/>
          <w:lang w:bidi="ar-SA"/>
        </w:rPr>
        <w:t>şahsi telefon hattı</w:t>
      </w:r>
      <w:r>
        <w:rPr>
          <w:rFonts w:cstheme="minorHAnsi"/>
          <w:color w:val="auto"/>
          <w:sz w:val="22"/>
          <w:szCs w:val="22"/>
          <w:lang w:bidi="ar-SA"/>
        </w:rPr>
        <w:t>nı vermek</w:t>
      </w:r>
      <w:r w:rsidRPr="00CB2467">
        <w:rPr>
          <w:rFonts w:cstheme="minorHAnsi"/>
          <w:color w:val="auto"/>
          <w:sz w:val="22"/>
          <w:szCs w:val="22"/>
          <w:lang w:bidi="ar-SA"/>
        </w:rPr>
        <w:t>,</w:t>
      </w:r>
    </w:p>
    <w:p w14:paraId="61379CC3"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Giyiniş ve davranışları ile Şirketin veya işin ciddiyetine uymayacak hareketlerde bulunmak</w:t>
      </w:r>
    </w:p>
    <w:p w14:paraId="2D85BD2F"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 Ücret gizliliğine gereken titizliği göstermemek,</w:t>
      </w:r>
    </w:p>
    <w:p w14:paraId="7EB76D77"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Görevi başında başka işlerle meşgul olmak,</w:t>
      </w:r>
    </w:p>
    <w:p w14:paraId="5DEF73AD"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 arkadaşlarına karşı ciddiyete aykırı davranışlarda bulunmak,</w:t>
      </w:r>
    </w:p>
    <w:p w14:paraId="4635A105"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 İzinsiz ve mazeretsiz bir gün işe gelmemek,</w:t>
      </w:r>
    </w:p>
    <w:p w14:paraId="126F093F"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 güvenliği kurallarını ihlal etmek, koruyucu malzeme kullanmamak,</w:t>
      </w:r>
    </w:p>
    <w:p w14:paraId="48C273DA"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Düşük verimle çalışmak</w:t>
      </w:r>
      <w:r>
        <w:rPr>
          <w:rFonts w:cstheme="minorHAnsi"/>
          <w:color w:val="auto"/>
          <w:sz w:val="22"/>
          <w:szCs w:val="22"/>
          <w:lang w:bidi="ar-SA"/>
        </w:rPr>
        <w:t>,</w:t>
      </w:r>
    </w:p>
    <w:p w14:paraId="66E35459"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İşyerinde dedikodu yapmak</w:t>
      </w:r>
      <w:r>
        <w:rPr>
          <w:rFonts w:cstheme="minorHAnsi"/>
          <w:color w:val="auto"/>
          <w:sz w:val="22"/>
          <w:szCs w:val="22"/>
          <w:lang w:bidi="ar-SA"/>
        </w:rPr>
        <w:t>,</w:t>
      </w:r>
    </w:p>
    <w:p w14:paraId="3A27D896"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Mola saatleri dışında Sigara İçmek,</w:t>
      </w:r>
    </w:p>
    <w:p w14:paraId="25ACCECE"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Mola saatleri dışında izinsiz telefon ile görüşmek ve/veya mesajlaşmak</w:t>
      </w:r>
    </w:p>
    <w:p w14:paraId="71868648"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İşini gereği gibi yapmamak, aksatmak</w:t>
      </w:r>
      <w:r>
        <w:rPr>
          <w:rFonts w:cstheme="minorHAnsi"/>
          <w:color w:val="auto"/>
          <w:sz w:val="22"/>
          <w:szCs w:val="22"/>
          <w:lang w:bidi="ar-SA"/>
        </w:rPr>
        <w:t>,</w:t>
      </w:r>
    </w:p>
    <w:p w14:paraId="50DA6301"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Sık sık amirleri ve arkadaşları ile tartışmak</w:t>
      </w:r>
    </w:p>
    <w:p w14:paraId="6514F819"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742D">
        <w:rPr>
          <w:rFonts w:cstheme="minorHAnsi"/>
          <w:color w:val="auto"/>
          <w:sz w:val="22"/>
          <w:szCs w:val="22"/>
          <w:lang w:bidi="ar-SA"/>
        </w:rPr>
        <w:t>Mağazadaki ürünler</w:t>
      </w:r>
      <w:r>
        <w:rPr>
          <w:rFonts w:cstheme="minorHAnsi"/>
          <w:color w:val="auto"/>
          <w:sz w:val="22"/>
          <w:szCs w:val="22"/>
          <w:lang w:bidi="ar-SA"/>
        </w:rPr>
        <w:t>i</w:t>
      </w:r>
      <w:r w:rsidRPr="00CB742D">
        <w:rPr>
          <w:rFonts w:cstheme="minorHAnsi"/>
          <w:color w:val="auto"/>
          <w:sz w:val="22"/>
          <w:szCs w:val="22"/>
          <w:lang w:bidi="ar-SA"/>
        </w:rPr>
        <w:t xml:space="preserve"> kasadan geçmeden tüketmek, (Kontrol amaçlı tadına bakmanın haricinde)</w:t>
      </w:r>
      <w:bookmarkStart w:id="1" w:name="_Hlk11659720"/>
      <w:r>
        <w:rPr>
          <w:rFonts w:cstheme="minorHAnsi"/>
          <w:color w:val="auto"/>
          <w:sz w:val="22"/>
          <w:szCs w:val="22"/>
          <w:lang w:bidi="ar-SA"/>
        </w:rPr>
        <w:t>,</w:t>
      </w:r>
    </w:p>
    <w:bookmarkEnd w:id="1"/>
    <w:p w14:paraId="707ED602"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İşine uyumda yetersizlik</w:t>
      </w:r>
      <w:r>
        <w:rPr>
          <w:rFonts w:cstheme="minorHAnsi"/>
          <w:color w:val="auto"/>
          <w:sz w:val="22"/>
          <w:szCs w:val="22"/>
          <w:lang w:bidi="ar-SA"/>
        </w:rPr>
        <w:t>,</w:t>
      </w:r>
    </w:p>
    <w:p w14:paraId="4CE4FF64"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Mağazayı saatinde açıp saatinde kapatmamak,</w:t>
      </w:r>
    </w:p>
    <w:p w14:paraId="08267221"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Amirinden izin almamak ve/veya herhangi bir olayı durumu amirine bildirmemek, amirini bilgilendirmemek</w:t>
      </w:r>
    </w:p>
    <w:p w14:paraId="45F50473"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Mal Kabul sırasında ürünleri saymadan ve/veya tartmadan almak,</w:t>
      </w:r>
      <w:r w:rsidRPr="0042544B">
        <w:rPr>
          <w:rFonts w:cstheme="minorHAnsi"/>
          <w:color w:val="auto"/>
          <w:sz w:val="22"/>
          <w:szCs w:val="22"/>
          <w:lang w:bidi="ar-SA"/>
        </w:rPr>
        <w:t xml:space="preserve"> </w:t>
      </w:r>
      <w:r w:rsidRPr="00CB2467">
        <w:rPr>
          <w:rFonts w:cstheme="minorHAnsi"/>
          <w:color w:val="auto"/>
          <w:sz w:val="22"/>
          <w:szCs w:val="22"/>
          <w:lang w:bidi="ar-SA"/>
        </w:rPr>
        <w:t>(Bu madde ihlalinin ikinci tekrarında, tarih gözetmeksizin bir üst derece ceza uygulanır.)</w:t>
      </w:r>
    </w:p>
    <w:p w14:paraId="63B88CE9"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Müşteriye yanlış etiket ile ürün vermek,</w:t>
      </w:r>
    </w:p>
    <w:p w14:paraId="3A02BE61"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Müşteri ile şahsi konular görüşmek,</w:t>
      </w:r>
    </w:p>
    <w:p w14:paraId="164E731F"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Uzun süre veya sık sık hastalanmak</w:t>
      </w:r>
      <w:r>
        <w:rPr>
          <w:rFonts w:cstheme="minorHAnsi"/>
          <w:color w:val="auto"/>
          <w:sz w:val="22"/>
          <w:szCs w:val="22"/>
          <w:lang w:bidi="ar-SA"/>
        </w:rPr>
        <w:t>,</w:t>
      </w:r>
    </w:p>
    <w:p w14:paraId="5AA3249B"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İşe geç gelmeyi alışkanlık haline getirmek</w:t>
      </w:r>
      <w:r>
        <w:rPr>
          <w:rFonts w:cstheme="minorHAnsi"/>
          <w:color w:val="auto"/>
          <w:sz w:val="22"/>
          <w:szCs w:val="22"/>
          <w:lang w:bidi="ar-SA"/>
        </w:rPr>
        <w:t>,</w:t>
      </w:r>
    </w:p>
    <w:p w14:paraId="3FC03EED"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Üst amirlerine bilgi vermeden altındaki personele izin vermek,</w:t>
      </w:r>
    </w:p>
    <w:p w14:paraId="4D3AE429"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Şirket kıyafet yönetmeliğine uymamak,</w:t>
      </w:r>
    </w:p>
    <w:p w14:paraId="674FDF78"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Mazeretsiz işe geç gelmek,</w:t>
      </w:r>
    </w:p>
    <w:p w14:paraId="7E3CF1FB"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İşyerine giriş ve çıkış için ayrılan kapılar haricinde başka yerlerden girip çıkmak,</w:t>
      </w:r>
    </w:p>
    <w:p w14:paraId="031C1FE6"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İstirahatli veya raporlu iken her ne sebeple olursa olsun izinsiz olarak işyerine girmek ve çalışmak, (Bu madde ihlalinin ikinci tekrarında, tarih gözetmeksizin bir üst derece ceza uygulanır.)</w:t>
      </w:r>
    </w:p>
    <w:p w14:paraId="69007BD1" w14:textId="77777777" w:rsidR="004B2781" w:rsidRPr="00CB742D"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742D">
        <w:rPr>
          <w:rFonts w:cstheme="minorHAnsi"/>
          <w:color w:val="auto"/>
          <w:sz w:val="22"/>
          <w:szCs w:val="22"/>
          <w:lang w:bidi="ar-SA"/>
        </w:rPr>
        <w:t>Personel giriş çıkış saatleri takip sistemini kullanmayı ve cihaza parmak basmamayı alışkanlık haline getirmek,</w:t>
      </w:r>
      <w:bookmarkStart w:id="2" w:name="_Hlk11660119"/>
    </w:p>
    <w:p w14:paraId="529AE2C9"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bookmarkStart w:id="3" w:name="_Hlk11660003"/>
      <w:bookmarkEnd w:id="2"/>
      <w:r w:rsidRPr="00CB2467">
        <w:rPr>
          <w:rFonts w:cstheme="minorHAnsi"/>
          <w:color w:val="auto"/>
          <w:sz w:val="22"/>
          <w:szCs w:val="22"/>
          <w:lang w:bidi="ar-SA"/>
        </w:rPr>
        <w:t>Paydos saati gelmeden önce işini izinsiz olarak bırakmak,</w:t>
      </w:r>
    </w:p>
    <w:bookmarkEnd w:id="3"/>
    <w:p w14:paraId="1AFB0C0B"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Geçilmesi veya oturulması yasak olan bölgelere girmek veya oturmak, (Bu madde ihlalinin ikinci tekrarında, tarih gözetmeksizin bir üst derece ceza uygulanır.)</w:t>
      </w:r>
    </w:p>
    <w:p w14:paraId="2C09BF5D"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İşyerinde ziyaretçi kabulü</w:t>
      </w:r>
      <w:r>
        <w:rPr>
          <w:rFonts w:cstheme="minorHAnsi"/>
          <w:color w:val="auto"/>
          <w:sz w:val="22"/>
          <w:szCs w:val="22"/>
          <w:lang w:bidi="ar-SA"/>
        </w:rPr>
        <w:t>,</w:t>
      </w:r>
      <w:r w:rsidRPr="00CB2467">
        <w:rPr>
          <w:rFonts w:cstheme="minorHAnsi"/>
          <w:color w:val="auto"/>
          <w:sz w:val="22"/>
          <w:szCs w:val="22"/>
          <w:lang w:bidi="ar-SA"/>
        </w:rPr>
        <w:t xml:space="preserve"> </w:t>
      </w:r>
    </w:p>
    <w:p w14:paraId="0CFF2390"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Soyunma, giyinme işlerini bunlar için ayrılan yerler dışında yapmak,</w:t>
      </w:r>
    </w:p>
    <w:p w14:paraId="3303F772"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Soyunma odalarının aranmasına karşı koymak ve engel olmak,</w:t>
      </w:r>
    </w:p>
    <w:p w14:paraId="3A38A9BB"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İzin kağıdını imzalatıp onay almadan izne çıkmak veya izin kağıdını Personel İşlerine teslim etmemek, (Bu madde ihlalinin ikinci tekrarında, tarih gözetmeksizin bir üst derece ceza uygulanır.)</w:t>
      </w:r>
    </w:p>
    <w:p w14:paraId="2AD43231"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Çalışma saatlerinde iş arkadaşlarını, işlerini aksatmaya sebep olacak şekilde gereksiz yere meşgul etmek,</w:t>
      </w:r>
    </w:p>
    <w:p w14:paraId="299651AD"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lastRenderedPageBreak/>
        <w:t xml:space="preserve">Çalışma </w:t>
      </w:r>
      <w:r w:rsidRPr="00CB2467">
        <w:rPr>
          <w:rFonts w:cstheme="minorHAnsi"/>
          <w:color w:val="auto"/>
          <w:sz w:val="22"/>
          <w:szCs w:val="22"/>
          <w:lang w:bidi="ar-SA"/>
        </w:rPr>
        <w:t xml:space="preserve">saatleri içerisinde </w:t>
      </w:r>
      <w:r>
        <w:rPr>
          <w:rFonts w:cstheme="minorHAnsi"/>
          <w:color w:val="auto"/>
          <w:sz w:val="22"/>
          <w:szCs w:val="22"/>
          <w:lang w:bidi="ar-SA"/>
        </w:rPr>
        <w:t>satış</w:t>
      </w:r>
      <w:r w:rsidRPr="00CB2467">
        <w:rPr>
          <w:rFonts w:cstheme="minorHAnsi"/>
          <w:color w:val="auto"/>
          <w:sz w:val="22"/>
          <w:szCs w:val="22"/>
          <w:lang w:bidi="ar-SA"/>
        </w:rPr>
        <w:t xml:space="preserve"> alanında görev yerini terk ederek dolaşmak, çay içmek veya uyumak,</w:t>
      </w:r>
    </w:p>
    <w:p w14:paraId="06C82574"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Çalışma saatlerinde işi ile ilgili olmayan kitap, gazete ve dergi okumak,</w:t>
      </w:r>
      <w:r>
        <w:rPr>
          <w:rFonts w:cstheme="minorHAnsi"/>
          <w:color w:val="auto"/>
          <w:sz w:val="22"/>
          <w:szCs w:val="22"/>
          <w:lang w:bidi="ar-SA"/>
        </w:rPr>
        <w:t xml:space="preserve"> cep telefonu ile oyun oynamak</w:t>
      </w:r>
    </w:p>
    <w:p w14:paraId="4751912E"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Çalışma</w:t>
      </w:r>
      <w:r w:rsidRPr="00CB2467">
        <w:rPr>
          <w:rFonts w:cstheme="minorHAnsi"/>
          <w:color w:val="auto"/>
          <w:sz w:val="22"/>
          <w:szCs w:val="22"/>
          <w:lang w:bidi="ar-SA"/>
        </w:rPr>
        <w:t xml:space="preserve"> saatinde şirkete ait alet ve malzeme ile özel işler yapmak,</w:t>
      </w:r>
    </w:p>
    <w:p w14:paraId="1F3B7AD6"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İşinde ihmal, dikkatsizlik ve düzensizlik göstermek,</w:t>
      </w:r>
    </w:p>
    <w:p w14:paraId="47E43783"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Belirli bir süre içerisinde bitirilmesi gereken işi, haklı bir mazeret olmaksızın zamanında bitirmemek,</w:t>
      </w:r>
    </w:p>
    <w:p w14:paraId="19327947"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Malzeme ve aletleri itina ile kullanmamak,</w:t>
      </w:r>
    </w:p>
    <w:p w14:paraId="406366B8"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Arkadaşlarının araç-gereç ve malzemelerini saklamak veya onlardan habersiz kullanmak,</w:t>
      </w:r>
    </w:p>
    <w:p w14:paraId="40687716"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İşyeri İş Sağlığı ve Güvenliği Kurulunun koyduğu ve açıkça duyurulmuş olan kurallara riayet etmemek, (Bu madde ihlalinin ikinci tekrarında, tarih gözetmeksizin bir üst derece ceza uygulanır.)</w:t>
      </w:r>
    </w:p>
    <w:p w14:paraId="02AD6375"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Sorumsuz biçimde (görev verilmeden veya uyarılara aldırmadan) güvensiz çalışmak, (Bu madde ihlalinin ikinci tekrarında, tarih gözetmeksizin bir üst derece ceza uygulanır.)</w:t>
      </w:r>
    </w:p>
    <w:p w14:paraId="50CD3886"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Başka birimdeki çalışanın işine amirinin izni ve yetkisi olmadan karışmak,</w:t>
      </w:r>
    </w:p>
    <w:p w14:paraId="6BFE4F49"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Tehlikeli hızda çalışmak veya makina, cihaz ve araçları tehlikeli hızda kullanmak,</w:t>
      </w:r>
    </w:p>
    <w:p w14:paraId="163495DD"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Çalıştığı kısım için açıkça duyurulmuş olan işletme ve emniyet talimatlarına uymamak, (Bu madde ihlalinin ikinci tekrarında, tarih gözetmeksizin bir üst derece ceza uygulanır.)</w:t>
      </w:r>
    </w:p>
    <w:p w14:paraId="7A65F9F3"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 elbiselerinin üzerine gerekli olmayan kuşam (yüzük, kolye gibi) takarak iş güvenliğini tehlikeye düşürmek,</w:t>
      </w:r>
    </w:p>
    <w:p w14:paraId="3532E819"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Tezgah, makine ve tesisatın üzerindeki veya etrafındaki emniyet tertibatını sökmek ve bunlar olmaksızın çalışmak, (Bu madde ihlalinin ikinci tekrarında, tarih gözetmeksizin bir üst derece ceza uygulanır.)</w:t>
      </w:r>
    </w:p>
    <w:p w14:paraId="7CFED4A1"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Şirket makine ekipmanlarını 3. Şahıslara kullandırmak,</w:t>
      </w:r>
    </w:p>
    <w:p w14:paraId="5730249D"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Hareket halinde bulunan herhangi bir platform üzerine merdiven ve benzeri şeyleri dayayarak bir arızayı gidermeye çalışmak veya temizlik yapmak,</w:t>
      </w:r>
    </w:p>
    <w:p w14:paraId="6CF98C40"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Güvenlik donanımını istemeyerek kullanılamaz duruma sokmak,</w:t>
      </w:r>
    </w:p>
    <w:p w14:paraId="3C865EB3"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Cihazları tehlikeli kullanmak veya donanımı tehlikeli bir biçimde yönetmek,</w:t>
      </w:r>
    </w:p>
    <w:p w14:paraId="09EBBECA"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Bir aleti veya makineyi çalıştırmadan önce başkalarına zarar verip vermeyeceğini kontrol etmemek,</w:t>
      </w:r>
    </w:p>
    <w:p w14:paraId="340302FB"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Civarına zarar verebilecek bir iş yapıldığında etrafta kimsenin bulunmadığında dikkat etmemek,</w:t>
      </w:r>
    </w:p>
    <w:p w14:paraId="7296287A"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Güvensiz yükleme, istif, karıştırma, yerleştirme </w:t>
      </w:r>
      <w:proofErr w:type="spellStart"/>
      <w:r w:rsidRPr="00CB2467">
        <w:rPr>
          <w:rFonts w:cstheme="minorHAnsi"/>
          <w:color w:val="auto"/>
          <w:sz w:val="22"/>
          <w:szCs w:val="22"/>
          <w:lang w:bidi="ar-SA"/>
        </w:rPr>
        <w:t>vb</w:t>
      </w:r>
      <w:proofErr w:type="spellEnd"/>
      <w:r w:rsidRPr="00CB2467">
        <w:rPr>
          <w:rFonts w:cstheme="minorHAnsi"/>
          <w:color w:val="auto"/>
          <w:sz w:val="22"/>
          <w:szCs w:val="22"/>
          <w:lang w:bidi="ar-SA"/>
        </w:rPr>
        <w:t xml:space="preserve"> davranışlar,</w:t>
      </w:r>
    </w:p>
    <w:p w14:paraId="059BD399"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Bir emre dayanmadan her türlü kaldırma tertibatlarına kapasitelerinin üzerinde yükleme yapmak,</w:t>
      </w:r>
    </w:p>
    <w:p w14:paraId="4611510D"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Kullandığı alet ve tesisatların normal çalışmadığını gördüğü veya arızalı olduğunu bildiği halde tamir gerektiğini Amirine haber vermemek,</w:t>
      </w:r>
    </w:p>
    <w:p w14:paraId="215F299B"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Elektrikli el aletlerinin arızasız olmasına, kaçak yapmayacak şekilde kablolu olmasına ve kullanıldığı yerde topraklama hattı olup olmadığına dikkat etmemek,</w:t>
      </w:r>
    </w:p>
    <w:p w14:paraId="5ACBD688"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Elektrik tesisatlarını karıştırmak, herhangi bir arızayı elektrikçilere haber vermeden kendi kendine tamir etmeye çalışmak,</w:t>
      </w:r>
    </w:p>
    <w:p w14:paraId="5EC12143" w14:textId="77777777" w:rsidR="00D40C0E" w:rsidRDefault="00D40C0E" w:rsidP="00D40C0E">
      <w:pPr>
        <w:suppressAutoHyphens/>
        <w:spacing w:after="120" w:line="240" w:lineRule="auto"/>
        <w:ind w:right="284"/>
        <w:jc w:val="both"/>
        <w:rPr>
          <w:rFonts w:cstheme="minorHAnsi"/>
          <w:color w:val="auto"/>
          <w:sz w:val="22"/>
          <w:szCs w:val="22"/>
          <w:lang w:bidi="ar-SA"/>
        </w:rPr>
      </w:pPr>
    </w:p>
    <w:p w14:paraId="58F1F439" w14:textId="77777777" w:rsidR="004B2781"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lastRenderedPageBreak/>
        <w:t>Kendisine bildirilen (şube panosunda asılmak sureti ile)  sorumluluk alanında son kullanma tarihlerini kontrol etmemek ve bu olay kaynaklı imha çıkmasına sebebiyet vermek,</w:t>
      </w:r>
    </w:p>
    <w:p w14:paraId="55332039"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 xml:space="preserve">Terazi kullanımda dikkat etmemek alım ve satışta yanlış tartmak, dara kontrolü yapmamak </w:t>
      </w:r>
      <w:r w:rsidRPr="00CB2467">
        <w:rPr>
          <w:rFonts w:cstheme="minorHAnsi"/>
          <w:color w:val="auto"/>
          <w:sz w:val="22"/>
          <w:szCs w:val="22"/>
          <w:lang w:bidi="ar-SA"/>
        </w:rPr>
        <w:t>(Bu madde ihlalinin ikinci tekrarında, tarih gözetmeksizin bir üst derece ceza uygulanır.)</w:t>
      </w:r>
    </w:p>
    <w:p w14:paraId="25680BAB"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Elektrik cihazlarının, panolarının veya herhangi bir elektrik tesisatının üzerine veya içine elbise ve öteberi asmak,</w:t>
      </w:r>
    </w:p>
    <w:p w14:paraId="2394543F"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Bir emre dayanmaksızın elektrik kumanda kabloları civarına malzeme, rulo sac veya boru istiflemek,</w:t>
      </w:r>
    </w:p>
    <w:p w14:paraId="0C70C66A"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Elektrik akımını kesmeden cihazları, cihazların kablolarını veya tellerini tamir etmeye çalışmak,</w:t>
      </w:r>
    </w:p>
    <w:p w14:paraId="5D787599"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Yetkisi haricinde </w:t>
      </w:r>
      <w:proofErr w:type="spellStart"/>
      <w:r w:rsidRPr="00CB2467">
        <w:rPr>
          <w:rFonts w:cstheme="minorHAnsi"/>
          <w:color w:val="auto"/>
          <w:sz w:val="22"/>
          <w:szCs w:val="22"/>
          <w:lang w:bidi="ar-SA"/>
        </w:rPr>
        <w:t>icraatlarda</w:t>
      </w:r>
      <w:proofErr w:type="spellEnd"/>
      <w:r w:rsidRPr="00CB2467">
        <w:rPr>
          <w:rFonts w:cstheme="minorHAnsi"/>
          <w:color w:val="auto"/>
          <w:sz w:val="22"/>
          <w:szCs w:val="22"/>
          <w:lang w:bidi="ar-SA"/>
        </w:rPr>
        <w:t xml:space="preserve"> bulunmak, (Bu madde ihlalinin ikinci tekrarında, tarih gözetmeksizin bir üst derece ceza uygulanır.)</w:t>
      </w:r>
    </w:p>
    <w:p w14:paraId="7144450C"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Görevli olmadığı halde şalteri kullanmak,</w:t>
      </w:r>
    </w:p>
    <w:p w14:paraId="6319CEB9"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Acil durum ekipmanlarının yerlerini Amirinin izni olmaksızın değiştirmek,</w:t>
      </w:r>
    </w:p>
    <w:p w14:paraId="701C88AA"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Alarm </w:t>
      </w:r>
      <w:r>
        <w:rPr>
          <w:rFonts w:cstheme="minorHAnsi"/>
          <w:color w:val="auto"/>
          <w:sz w:val="22"/>
          <w:szCs w:val="22"/>
          <w:lang w:bidi="ar-SA"/>
        </w:rPr>
        <w:t xml:space="preserve">&amp; Güvenlik </w:t>
      </w:r>
      <w:r w:rsidRPr="00CB2467">
        <w:rPr>
          <w:rFonts w:cstheme="minorHAnsi"/>
          <w:color w:val="auto"/>
          <w:sz w:val="22"/>
          <w:szCs w:val="22"/>
          <w:lang w:bidi="ar-SA"/>
        </w:rPr>
        <w:t>sistemlerini devreden çıkartmak, (Bu madde ihlalinin ikinci tekrarında, tarih gözetmeksizin bir üst derece ceza uygulanır.)</w:t>
      </w:r>
    </w:p>
    <w:p w14:paraId="11B3CC75"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Çalışma esnasında iş sağlığı ve güvenliğini tehlikeye sokacak davranışlarda bulunmak,</w:t>
      </w:r>
    </w:p>
    <w:p w14:paraId="39B77128"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Çalışırken firma tarafından verilen iş elbiseleri ve güvenlik donanımlarını giymemek, </w:t>
      </w:r>
    </w:p>
    <w:p w14:paraId="4D7CDE67"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İçinde kolay yanabilen yanıcı maddeler bulunan yerlerde sigara içilmesi, (Bu madde ihlalinin ikinci tekrarında, tarih gözetmeksizin bir üst derece ceza uygulanır.)</w:t>
      </w:r>
    </w:p>
    <w:p w14:paraId="4A6CEB36"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Sosyal Güvenlik Kurumu Sağlık Teşekküllerince verilen istirahat veya raporlar hakkında 24 saat içerisinde Personel İşlerine bilgi vermemek,</w:t>
      </w:r>
    </w:p>
    <w:p w14:paraId="4F884FA2"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Medeni hal, çocuk sayısı, adres ve telefon bilgilerindeki değişiklikleri en geç bir hafta içerisinde Personel İşlerine bildirmemek,</w:t>
      </w:r>
    </w:p>
    <w:p w14:paraId="3B63CB99"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Şirkete ait araçların kullanımında trafik kurallarına riayet etmemek, </w:t>
      </w:r>
    </w:p>
    <w:p w14:paraId="7E868CF0"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Telefon, faks ve interneti şahsi işlerinde kullanmayı alışkanlık haline getirmek, bilgisayar oyunları oynamak, </w:t>
      </w:r>
    </w:p>
    <w:p w14:paraId="0AD9C3A9"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Görevin işbirliği içinde yapılması ilkesine aykırı davranışlarda bulunmak,</w:t>
      </w:r>
    </w:p>
    <w:p w14:paraId="5F33D03B" w14:textId="77777777" w:rsidR="004B2781" w:rsidRPr="00CB2467" w:rsidRDefault="004B2781" w:rsidP="004B2781">
      <w:pPr>
        <w:numPr>
          <w:ilvl w:val="0"/>
          <w:numId w:val="12"/>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Çalışanın Kişisel koruyucu donanım alırken eskiyen ekipmanı getirmemek.</w:t>
      </w:r>
    </w:p>
    <w:p w14:paraId="61C85D38" w14:textId="77777777" w:rsidR="004B2781" w:rsidRPr="00CB2467" w:rsidRDefault="004B2781" w:rsidP="004B2781">
      <w:pPr>
        <w:pStyle w:val="ListeParagraf"/>
        <w:tabs>
          <w:tab w:val="left" w:pos="0"/>
        </w:tabs>
        <w:spacing w:after="120"/>
        <w:ind w:left="284" w:right="284"/>
        <w:jc w:val="both"/>
        <w:rPr>
          <w:rFonts w:cstheme="minorHAnsi"/>
          <w:color w:val="auto"/>
          <w:sz w:val="22"/>
          <w:szCs w:val="22"/>
          <w:lang w:bidi="ar-SA"/>
        </w:rPr>
      </w:pPr>
      <w:r w:rsidRPr="00CB2467">
        <w:rPr>
          <w:rFonts w:cstheme="minorHAnsi"/>
          <w:color w:val="auto"/>
          <w:sz w:val="22"/>
          <w:szCs w:val="22"/>
          <w:lang w:bidi="ar-SA"/>
        </w:rPr>
        <w:t>Yukarıda yer alan maddelerden herhangi birini yapmış personel için, amiri 2 iş günü içinde olayı detaylarıyla birlikte yazılı olarak İnsan Kaynaklarına bildirir. İnsan Kaynakları Sorumlusu söz</w:t>
      </w:r>
      <w:r>
        <w:rPr>
          <w:rFonts w:cstheme="minorHAnsi"/>
          <w:color w:val="auto"/>
          <w:sz w:val="22"/>
          <w:szCs w:val="22"/>
          <w:lang w:bidi="ar-SA"/>
        </w:rPr>
        <w:t xml:space="preserve"> </w:t>
      </w:r>
      <w:r w:rsidRPr="00CB2467">
        <w:rPr>
          <w:rFonts w:cstheme="minorHAnsi"/>
          <w:color w:val="auto"/>
          <w:sz w:val="22"/>
          <w:szCs w:val="22"/>
          <w:lang w:bidi="ar-SA"/>
        </w:rPr>
        <w:t>konusu personelden 2 işgünü içinde kişiden yazılı savunmasını alır İnsan Kaynakları Birimi gerekli araştırmaları yaparak gerekli gördüğü hallerde 2 iş günü içinde personele yazılı uyarıda bulunur.  Yazılı uyarının bir kopyası personele tebliğ edilir, diğer kopyası ise kişinin özlük dosyasında tutulur. Yazıyı tebellüğ etmek istememesi halinde İnsan Kaynakları Birimi bu durumu bir tutanakla tespit edip, yazılı uyarıyı noter aracılığı ile kişinin adresine gönderir.</w:t>
      </w:r>
    </w:p>
    <w:p w14:paraId="5EAD1BDD" w14:textId="77777777" w:rsidR="004B2781" w:rsidRDefault="004B2781" w:rsidP="004B2781">
      <w:pPr>
        <w:ind w:left="284" w:right="284"/>
        <w:jc w:val="both"/>
        <w:rPr>
          <w:rFonts w:cstheme="minorHAnsi"/>
          <w:color w:val="auto"/>
          <w:sz w:val="22"/>
          <w:szCs w:val="22"/>
          <w:lang w:bidi="ar-SA"/>
        </w:rPr>
      </w:pPr>
    </w:p>
    <w:p w14:paraId="3212C40E" w14:textId="77777777" w:rsidR="004B2781" w:rsidRDefault="004B2781" w:rsidP="004B2781">
      <w:pPr>
        <w:ind w:left="284" w:right="284"/>
        <w:jc w:val="both"/>
        <w:rPr>
          <w:rFonts w:cstheme="minorHAnsi"/>
          <w:color w:val="auto"/>
          <w:sz w:val="22"/>
          <w:szCs w:val="22"/>
          <w:lang w:bidi="ar-SA"/>
        </w:rPr>
      </w:pPr>
    </w:p>
    <w:p w14:paraId="14F80D9A" w14:textId="77777777" w:rsidR="004B2781" w:rsidRDefault="004B2781" w:rsidP="004B2781">
      <w:pPr>
        <w:ind w:left="284" w:right="284"/>
        <w:jc w:val="both"/>
        <w:rPr>
          <w:rFonts w:cstheme="minorHAnsi"/>
          <w:color w:val="auto"/>
          <w:sz w:val="22"/>
          <w:szCs w:val="22"/>
          <w:lang w:bidi="ar-SA"/>
        </w:rPr>
      </w:pPr>
    </w:p>
    <w:p w14:paraId="0B2E8F7C" w14:textId="77777777" w:rsidR="004B2781" w:rsidRDefault="004B2781" w:rsidP="004B2781">
      <w:pPr>
        <w:ind w:left="284" w:right="284"/>
        <w:jc w:val="both"/>
        <w:rPr>
          <w:rFonts w:cstheme="minorHAnsi"/>
          <w:color w:val="auto"/>
          <w:sz w:val="22"/>
          <w:szCs w:val="22"/>
          <w:lang w:bidi="ar-SA"/>
        </w:rPr>
      </w:pPr>
    </w:p>
    <w:p w14:paraId="740441B1" w14:textId="77777777" w:rsidR="004B2781" w:rsidRPr="00CB2467" w:rsidRDefault="004B2781" w:rsidP="00D40C0E">
      <w:pPr>
        <w:ind w:right="284"/>
        <w:jc w:val="both"/>
        <w:rPr>
          <w:rFonts w:cstheme="minorHAnsi"/>
          <w:color w:val="auto"/>
          <w:sz w:val="22"/>
          <w:szCs w:val="22"/>
          <w:lang w:bidi="ar-SA"/>
        </w:rPr>
      </w:pPr>
    </w:p>
    <w:p w14:paraId="62591677" w14:textId="77777777" w:rsidR="004B2781" w:rsidRPr="00F450A1" w:rsidRDefault="004B2781" w:rsidP="004B2781">
      <w:pPr>
        <w:ind w:left="284" w:right="284"/>
        <w:jc w:val="both"/>
        <w:rPr>
          <w:rFonts w:cstheme="minorHAnsi"/>
          <w:b/>
          <w:bCs/>
          <w:color w:val="auto"/>
          <w:sz w:val="22"/>
          <w:szCs w:val="22"/>
          <w:lang w:bidi="ar-SA"/>
        </w:rPr>
      </w:pPr>
      <w:r w:rsidRPr="00F450A1">
        <w:rPr>
          <w:rFonts w:cstheme="minorHAnsi"/>
          <w:b/>
          <w:bCs/>
          <w:color w:val="auto"/>
          <w:sz w:val="22"/>
          <w:szCs w:val="22"/>
          <w:lang w:bidi="ar-SA"/>
        </w:rPr>
        <w:lastRenderedPageBreak/>
        <w:t>5.2. ÜCRET KESİMİ</w:t>
      </w:r>
    </w:p>
    <w:p w14:paraId="0EBFB41E" w14:textId="77777777" w:rsidR="004B2781" w:rsidRPr="00CB2467" w:rsidRDefault="004B2781" w:rsidP="004B2781">
      <w:pPr>
        <w:ind w:left="284" w:right="284"/>
        <w:jc w:val="both"/>
        <w:rPr>
          <w:rFonts w:cstheme="minorHAnsi"/>
          <w:color w:val="auto"/>
          <w:sz w:val="22"/>
          <w:szCs w:val="22"/>
          <w:lang w:bidi="ar-SA"/>
        </w:rPr>
      </w:pPr>
      <w:r w:rsidRPr="00CB2467">
        <w:rPr>
          <w:rFonts w:cstheme="minorHAnsi"/>
          <w:color w:val="auto"/>
          <w:sz w:val="22"/>
          <w:szCs w:val="22"/>
          <w:lang w:bidi="ar-SA"/>
        </w:rPr>
        <w:t>Ücret kesintilerinin yapılması,</w:t>
      </w:r>
      <w:r>
        <w:rPr>
          <w:rFonts w:cstheme="minorHAnsi"/>
          <w:color w:val="auto"/>
          <w:sz w:val="22"/>
          <w:szCs w:val="22"/>
          <w:lang w:bidi="ar-SA"/>
        </w:rPr>
        <w:t xml:space="preserve"> </w:t>
      </w:r>
      <w:r w:rsidRPr="00CB2467">
        <w:rPr>
          <w:rFonts w:cstheme="minorHAnsi"/>
          <w:color w:val="auto"/>
          <w:sz w:val="22"/>
          <w:szCs w:val="22"/>
          <w:lang w:bidi="ar-SA"/>
        </w:rPr>
        <w:t>İş kanunun 38. Maddesi</w:t>
      </w:r>
      <w:r>
        <w:rPr>
          <w:rFonts w:cstheme="minorHAnsi"/>
          <w:color w:val="auto"/>
          <w:sz w:val="22"/>
          <w:szCs w:val="22"/>
          <w:lang w:bidi="ar-SA"/>
        </w:rPr>
        <w:t>, suç teşkil etmesi halinde 5237 sayılı ceza kanunu, haksız fiil teşkil etmesi halinde 6098 sayılı borçlar kanununa ve/veya diğer kanunlar ile beraber muhasebe departmanı tarafından yapılır.</w:t>
      </w:r>
    </w:p>
    <w:p w14:paraId="6B6D910D" w14:textId="77777777" w:rsidR="004B2781" w:rsidRPr="00CB2467" w:rsidRDefault="004B2781" w:rsidP="004B2781">
      <w:pPr>
        <w:ind w:right="284"/>
        <w:jc w:val="both"/>
        <w:rPr>
          <w:rFonts w:cstheme="minorHAnsi"/>
          <w:color w:val="auto"/>
          <w:sz w:val="22"/>
          <w:szCs w:val="22"/>
          <w:lang w:bidi="ar-SA"/>
        </w:rPr>
      </w:pPr>
      <w:r w:rsidRPr="00CB2467">
        <w:rPr>
          <w:rFonts w:cstheme="minorHAnsi"/>
          <w:color w:val="auto"/>
          <w:sz w:val="22"/>
          <w:szCs w:val="22"/>
          <w:lang w:bidi="ar-SA"/>
        </w:rPr>
        <w:t xml:space="preserve"> Ücret kesme cezasının verilmesini </w:t>
      </w:r>
      <w:r>
        <w:rPr>
          <w:rFonts w:cstheme="minorHAnsi"/>
          <w:color w:val="auto"/>
          <w:sz w:val="22"/>
          <w:szCs w:val="22"/>
          <w:lang w:bidi="ar-SA"/>
        </w:rPr>
        <w:t xml:space="preserve"> </w:t>
      </w:r>
      <w:r w:rsidRPr="00CB2467">
        <w:rPr>
          <w:rFonts w:cstheme="minorHAnsi"/>
          <w:color w:val="auto"/>
          <w:sz w:val="22"/>
          <w:szCs w:val="22"/>
          <w:lang w:bidi="ar-SA"/>
        </w:rPr>
        <w:t>gerektiren fiil ve haller şunlardır :</w:t>
      </w:r>
    </w:p>
    <w:p w14:paraId="65629BBA" w14:textId="77777777" w:rsidR="004B2781" w:rsidRPr="00CB2467" w:rsidRDefault="004B2781" w:rsidP="004B2781">
      <w:pPr>
        <w:numPr>
          <w:ilvl w:val="0"/>
          <w:numId w:val="13"/>
        </w:numPr>
        <w:tabs>
          <w:tab w:val="num" w:pos="1134"/>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Disiplin Yönetmeliğinde ihtar cezası verilmesi gereken kusurlu hareketlerin tekrarlanması ve alışkanlık haline getirilmesi,</w:t>
      </w:r>
    </w:p>
    <w:p w14:paraId="12FD2017" w14:textId="77777777" w:rsidR="004B2781" w:rsidRPr="00CB2467" w:rsidRDefault="004B2781" w:rsidP="004B2781">
      <w:pPr>
        <w:numPr>
          <w:ilvl w:val="0"/>
          <w:numId w:val="13"/>
        </w:numPr>
        <w:tabs>
          <w:tab w:val="num" w:pos="1418"/>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Çalışma hayatı ile ilgili Kanun, Tüzük, Yönetmelik ve Kararnamelerde yazılı hususlara ve bu sayılanlara ek olarak </w:t>
      </w:r>
      <w:r w:rsidRPr="009613B5">
        <w:rPr>
          <w:rFonts w:cstheme="minorHAnsi"/>
          <w:b/>
          <w:bCs/>
          <w:color w:val="auto"/>
          <w:sz w:val="22"/>
          <w:szCs w:val="22"/>
          <w:lang w:bidi="ar-SA"/>
        </w:rPr>
        <w:t>İVME Gıda San. ve Tic. Ltd. Şti.</w:t>
      </w:r>
      <w:r>
        <w:rPr>
          <w:rFonts w:cstheme="minorHAnsi"/>
          <w:color w:val="auto"/>
          <w:sz w:val="22"/>
          <w:szCs w:val="22"/>
          <w:lang w:bidi="ar-SA"/>
        </w:rPr>
        <w:t xml:space="preserve"> </w:t>
      </w:r>
      <w:r w:rsidRPr="00CB2467">
        <w:rPr>
          <w:rFonts w:cstheme="minorHAnsi"/>
          <w:color w:val="auto"/>
          <w:sz w:val="22"/>
          <w:szCs w:val="22"/>
          <w:lang w:bidi="ar-SA"/>
        </w:rPr>
        <w:t>tarafından çıkarılan ve çıkarılacak olan emir, tamim, bildirge ve talimatlara aykırı hareket etmek,</w:t>
      </w:r>
    </w:p>
    <w:p w14:paraId="13C4CCF4" w14:textId="77777777" w:rsidR="004B2781" w:rsidRPr="00CB2467" w:rsidRDefault="004B2781" w:rsidP="004B2781">
      <w:pPr>
        <w:numPr>
          <w:ilvl w:val="0"/>
          <w:numId w:val="13"/>
        </w:numPr>
        <w:tabs>
          <w:tab w:val="num" w:pos="1134"/>
        </w:tabs>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Hak edilen izinler dışında (Yıllık izin, Hafta Tatili, Denkleştirme vb.) her ne sebeple olursa olsun</w:t>
      </w:r>
      <w:r w:rsidRPr="00CB2467">
        <w:rPr>
          <w:rFonts w:cstheme="minorHAnsi"/>
          <w:color w:val="auto"/>
          <w:sz w:val="22"/>
          <w:szCs w:val="22"/>
          <w:lang w:bidi="ar-SA"/>
        </w:rPr>
        <w:t xml:space="preserve"> işe gelmemek,</w:t>
      </w:r>
    </w:p>
    <w:p w14:paraId="7FF761C3" w14:textId="77777777" w:rsidR="004B2781" w:rsidRPr="00CB2467" w:rsidRDefault="004B2781" w:rsidP="004B2781">
      <w:pPr>
        <w:numPr>
          <w:ilvl w:val="0"/>
          <w:numId w:val="13"/>
        </w:numPr>
        <w:tabs>
          <w:tab w:val="num" w:pos="1134"/>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İşe geldiği halde amirlerine haber vermeksizin işyerini terk etmek,</w:t>
      </w:r>
    </w:p>
    <w:p w14:paraId="506E6DB9" w14:textId="77777777" w:rsidR="004B2781" w:rsidRPr="00CB2467" w:rsidRDefault="004B2781" w:rsidP="004B2781">
      <w:pPr>
        <w:numPr>
          <w:ilvl w:val="0"/>
          <w:numId w:val="13"/>
        </w:numPr>
        <w:tabs>
          <w:tab w:val="num" w:pos="1134"/>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Hasta olmadığı halde kendisini hasta gibi göstererek işe gelmemek,</w:t>
      </w:r>
    </w:p>
    <w:p w14:paraId="37744406" w14:textId="77777777" w:rsidR="004B2781" w:rsidRPr="00CB2467" w:rsidRDefault="004B2781" w:rsidP="004B2781">
      <w:pPr>
        <w:numPr>
          <w:ilvl w:val="0"/>
          <w:numId w:val="13"/>
        </w:numPr>
        <w:tabs>
          <w:tab w:val="num" w:pos="1134"/>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Rapor kağıdında oynama yapmak,</w:t>
      </w:r>
    </w:p>
    <w:p w14:paraId="026270A7" w14:textId="77777777" w:rsidR="004B2781" w:rsidRPr="00CB2467" w:rsidRDefault="004B2781" w:rsidP="004B2781">
      <w:pPr>
        <w:numPr>
          <w:ilvl w:val="0"/>
          <w:numId w:val="13"/>
        </w:numPr>
        <w:tabs>
          <w:tab w:val="num" w:pos="1134"/>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İşin akışını durduracak sıklıkta telefon görüşmeleri yapmak,</w:t>
      </w:r>
    </w:p>
    <w:p w14:paraId="15885B50" w14:textId="77777777" w:rsidR="004B2781" w:rsidRPr="00CB2467" w:rsidRDefault="004B2781" w:rsidP="004B2781">
      <w:pPr>
        <w:numPr>
          <w:ilvl w:val="0"/>
          <w:numId w:val="13"/>
        </w:numPr>
        <w:tabs>
          <w:tab w:val="num" w:pos="1134"/>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İlk Amirinden emir almış olmasına rağmen kasıtlı olarak emre uymamak,</w:t>
      </w:r>
    </w:p>
    <w:p w14:paraId="2B23B8B9" w14:textId="77777777" w:rsidR="004B2781" w:rsidRPr="00CB2467" w:rsidRDefault="004B2781" w:rsidP="004B2781">
      <w:pPr>
        <w:numPr>
          <w:ilvl w:val="0"/>
          <w:numId w:val="13"/>
        </w:numPr>
        <w:tabs>
          <w:tab w:val="num" w:pos="1134"/>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 ile ilgili konularda Amirine kasten yanlış rakam veya bilgi vermek,</w:t>
      </w:r>
    </w:p>
    <w:p w14:paraId="14726594" w14:textId="77777777" w:rsidR="004B2781" w:rsidRPr="00CB2467" w:rsidRDefault="004B2781" w:rsidP="004B2781">
      <w:pPr>
        <w:numPr>
          <w:ilvl w:val="0"/>
          <w:numId w:val="13"/>
        </w:numPr>
        <w:tabs>
          <w:tab w:val="num" w:pos="1134"/>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Çalışanın Kişisel koruyucu donanımları imza atmadan alması, başkasının adına imza atarak alması. </w:t>
      </w:r>
    </w:p>
    <w:p w14:paraId="03AFA67A" w14:textId="77777777" w:rsidR="004B2781" w:rsidRPr="00CB2467" w:rsidRDefault="004B2781" w:rsidP="004B2781">
      <w:pPr>
        <w:numPr>
          <w:ilvl w:val="0"/>
          <w:numId w:val="13"/>
        </w:numPr>
        <w:tabs>
          <w:tab w:val="num" w:pos="1134"/>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Sorumluluğunda bulunan bilgisayarlara lisanslı olmayan yazılımlar yükleyerek işvereni cezai yükümlülüğe sokmak, </w:t>
      </w:r>
    </w:p>
    <w:p w14:paraId="04924348" w14:textId="77777777" w:rsidR="004B2781" w:rsidRPr="00CB2467" w:rsidRDefault="004B2781" w:rsidP="004B2781">
      <w:pPr>
        <w:numPr>
          <w:ilvl w:val="0"/>
          <w:numId w:val="13"/>
        </w:numPr>
        <w:tabs>
          <w:tab w:val="num" w:pos="1440"/>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Amirleri ve arkadaşları hakkında kasten asılsız ihbarda bulunmak, </w:t>
      </w:r>
    </w:p>
    <w:p w14:paraId="7A2BD408" w14:textId="77777777" w:rsidR="004B2781" w:rsidRPr="00CB2467" w:rsidRDefault="004B2781" w:rsidP="004B2781">
      <w:pPr>
        <w:numPr>
          <w:ilvl w:val="0"/>
          <w:numId w:val="13"/>
        </w:numPr>
        <w:tabs>
          <w:tab w:val="num" w:pos="1134"/>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Evrak ve bilgileri saklamak, tasarrufundaki bilgi ve dosyaları kaybetmek,</w:t>
      </w:r>
    </w:p>
    <w:p w14:paraId="7E721D8E" w14:textId="77777777" w:rsidR="004B2781" w:rsidRPr="00CB2467" w:rsidRDefault="004B2781" w:rsidP="004B2781">
      <w:pPr>
        <w:numPr>
          <w:ilvl w:val="0"/>
          <w:numId w:val="13"/>
        </w:numPr>
        <w:tabs>
          <w:tab w:val="num" w:pos="1418"/>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Gizli tutulması gereken göreve ilişkin sırların açığa çıkmasına kasıt olmaksızın ihmali nedeniyle sebebiyet vermek,</w:t>
      </w:r>
    </w:p>
    <w:p w14:paraId="7AE4CB17" w14:textId="77777777" w:rsidR="004B2781" w:rsidRDefault="004B2781" w:rsidP="004B2781">
      <w:pPr>
        <w:numPr>
          <w:ilvl w:val="0"/>
          <w:numId w:val="13"/>
        </w:numPr>
        <w:tabs>
          <w:tab w:val="num" w:pos="1134"/>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İşyerinde kavga çıkarmak veya çıkmasına sebebiyet vermek,</w:t>
      </w:r>
    </w:p>
    <w:p w14:paraId="365030F6" w14:textId="77777777" w:rsidR="004B2781" w:rsidRPr="00CB2467" w:rsidRDefault="004B2781" w:rsidP="004B2781">
      <w:pPr>
        <w:numPr>
          <w:ilvl w:val="0"/>
          <w:numId w:val="13"/>
        </w:numPr>
        <w:tabs>
          <w:tab w:val="num" w:pos="1134"/>
        </w:tabs>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30 günlük ücretinin toplamından fazla olmamak üzere, ihmal sonucu şirketi bilmeyerek zarara uğratmak,</w:t>
      </w:r>
    </w:p>
    <w:p w14:paraId="3D730DBB" w14:textId="77777777" w:rsidR="004B2781" w:rsidRPr="00CB2467" w:rsidRDefault="004B2781" w:rsidP="004B2781">
      <w:pPr>
        <w:tabs>
          <w:tab w:val="left" w:pos="0"/>
        </w:tabs>
        <w:spacing w:after="120"/>
        <w:ind w:left="284" w:right="284"/>
        <w:jc w:val="both"/>
        <w:rPr>
          <w:rFonts w:cstheme="minorHAnsi"/>
          <w:color w:val="auto"/>
          <w:sz w:val="22"/>
          <w:szCs w:val="22"/>
          <w:lang w:bidi="ar-SA"/>
        </w:rPr>
      </w:pPr>
      <w:r w:rsidRPr="00CB2467">
        <w:rPr>
          <w:rFonts w:cstheme="minorHAnsi"/>
          <w:color w:val="auto"/>
          <w:sz w:val="22"/>
          <w:szCs w:val="22"/>
          <w:lang w:bidi="ar-SA"/>
        </w:rPr>
        <w:t xml:space="preserve">Yukarıda yer alan maddelerden herhangi birini yapmış personel için, amiri 2 iş günü içinde olayı detaylarıyla birlikte yazılı olarak İnsan Kaynaklarına bildirir. Bu yazıda olay açıkça belirtilir, varsa tutanak ve belgeler eklenir. İnsan Kaynakları birimi 2 işgünü içinde kişiden yazılı savunmasını alır. İnsan Kaynakları gerekli araştırmaları yaparak gerekli gördüğü hallerde şahısları dinleyebilir. İnsan Kaynakları, </w:t>
      </w:r>
      <w:r>
        <w:rPr>
          <w:rFonts w:cstheme="minorHAnsi"/>
          <w:color w:val="auto"/>
          <w:sz w:val="22"/>
          <w:szCs w:val="22"/>
          <w:lang w:bidi="ar-SA"/>
        </w:rPr>
        <w:t>Yönetim</w:t>
      </w:r>
      <w:r w:rsidRPr="00CB2467">
        <w:rPr>
          <w:rFonts w:cstheme="minorHAnsi"/>
          <w:color w:val="auto"/>
          <w:sz w:val="22"/>
          <w:szCs w:val="22"/>
          <w:lang w:bidi="ar-SA"/>
        </w:rPr>
        <w:t xml:space="preserve"> onayı ile personele ücret kesme cezası verilebilir.</w:t>
      </w:r>
    </w:p>
    <w:p w14:paraId="01E299E7" w14:textId="77777777" w:rsidR="004B2781" w:rsidRDefault="004B2781" w:rsidP="004B2781">
      <w:pPr>
        <w:ind w:left="284" w:right="284"/>
        <w:jc w:val="both"/>
        <w:rPr>
          <w:rFonts w:cstheme="minorHAnsi"/>
          <w:color w:val="auto"/>
          <w:sz w:val="22"/>
          <w:szCs w:val="22"/>
          <w:lang w:bidi="ar-SA"/>
        </w:rPr>
      </w:pPr>
    </w:p>
    <w:p w14:paraId="6D36D3A9" w14:textId="77777777" w:rsidR="004B2781" w:rsidRDefault="004B2781" w:rsidP="004B2781">
      <w:pPr>
        <w:ind w:left="284" w:right="284"/>
        <w:jc w:val="both"/>
        <w:rPr>
          <w:rFonts w:cstheme="minorHAnsi"/>
          <w:color w:val="auto"/>
          <w:sz w:val="22"/>
          <w:szCs w:val="22"/>
          <w:lang w:bidi="ar-SA"/>
        </w:rPr>
      </w:pPr>
    </w:p>
    <w:p w14:paraId="6B62E2B2" w14:textId="77777777" w:rsidR="004B2781" w:rsidRDefault="004B2781" w:rsidP="004B2781">
      <w:pPr>
        <w:ind w:left="284" w:right="284"/>
        <w:jc w:val="both"/>
        <w:rPr>
          <w:rFonts w:cstheme="minorHAnsi"/>
          <w:color w:val="auto"/>
          <w:sz w:val="22"/>
          <w:szCs w:val="22"/>
          <w:lang w:bidi="ar-SA"/>
        </w:rPr>
      </w:pPr>
    </w:p>
    <w:p w14:paraId="4B9FB196" w14:textId="77777777" w:rsidR="004B2781" w:rsidRDefault="004B2781" w:rsidP="004B2781">
      <w:pPr>
        <w:ind w:left="284" w:right="284"/>
        <w:jc w:val="both"/>
        <w:rPr>
          <w:rFonts w:cstheme="minorHAnsi"/>
          <w:color w:val="auto"/>
          <w:sz w:val="22"/>
          <w:szCs w:val="22"/>
          <w:lang w:bidi="ar-SA"/>
        </w:rPr>
      </w:pPr>
    </w:p>
    <w:p w14:paraId="486CA920" w14:textId="77777777" w:rsidR="004B2781" w:rsidRDefault="004B2781" w:rsidP="004B2781">
      <w:pPr>
        <w:ind w:left="284" w:right="284"/>
        <w:jc w:val="both"/>
        <w:rPr>
          <w:rFonts w:cstheme="minorHAnsi"/>
          <w:color w:val="auto"/>
          <w:sz w:val="22"/>
          <w:szCs w:val="22"/>
          <w:lang w:bidi="ar-SA"/>
        </w:rPr>
      </w:pPr>
    </w:p>
    <w:p w14:paraId="0BA0FE1B" w14:textId="77777777" w:rsidR="004B2781" w:rsidRDefault="004B2781" w:rsidP="004B2781">
      <w:pPr>
        <w:ind w:left="284" w:right="284"/>
        <w:jc w:val="both"/>
        <w:rPr>
          <w:rFonts w:cstheme="minorHAnsi"/>
          <w:color w:val="auto"/>
          <w:sz w:val="22"/>
          <w:szCs w:val="22"/>
          <w:lang w:bidi="ar-SA"/>
        </w:rPr>
      </w:pPr>
    </w:p>
    <w:p w14:paraId="3A40FE3E" w14:textId="77777777" w:rsidR="004B2781" w:rsidRDefault="004B2781" w:rsidP="004B2781">
      <w:pPr>
        <w:ind w:left="284" w:right="284"/>
        <w:jc w:val="both"/>
        <w:rPr>
          <w:rFonts w:cstheme="minorHAnsi"/>
          <w:color w:val="auto"/>
          <w:sz w:val="22"/>
          <w:szCs w:val="22"/>
          <w:lang w:bidi="ar-SA"/>
        </w:rPr>
      </w:pPr>
    </w:p>
    <w:p w14:paraId="6A665F59" w14:textId="77777777" w:rsidR="004B2781" w:rsidRDefault="004B2781" w:rsidP="004B2781">
      <w:pPr>
        <w:ind w:left="284" w:right="284"/>
        <w:jc w:val="both"/>
        <w:rPr>
          <w:rFonts w:cstheme="minorHAnsi"/>
          <w:color w:val="auto"/>
          <w:sz w:val="22"/>
          <w:szCs w:val="22"/>
          <w:lang w:bidi="ar-SA"/>
        </w:rPr>
      </w:pPr>
    </w:p>
    <w:p w14:paraId="7464B677" w14:textId="77777777" w:rsidR="004B2781" w:rsidRPr="00CB2467" w:rsidRDefault="004B2781" w:rsidP="004B2781">
      <w:pPr>
        <w:ind w:left="284" w:right="284"/>
        <w:jc w:val="both"/>
        <w:rPr>
          <w:rFonts w:cstheme="minorHAnsi"/>
          <w:color w:val="auto"/>
          <w:sz w:val="22"/>
          <w:szCs w:val="22"/>
          <w:lang w:bidi="ar-SA"/>
        </w:rPr>
      </w:pPr>
    </w:p>
    <w:p w14:paraId="56B8EAF7" w14:textId="77777777" w:rsidR="004B2781" w:rsidRPr="00F450A1" w:rsidRDefault="004B2781" w:rsidP="004B2781">
      <w:pPr>
        <w:keepNext/>
        <w:tabs>
          <w:tab w:val="left" w:pos="1701"/>
        </w:tabs>
        <w:spacing w:after="120"/>
        <w:ind w:left="284" w:right="284"/>
        <w:jc w:val="both"/>
        <w:outlineLvl w:val="0"/>
        <w:rPr>
          <w:rFonts w:cstheme="minorHAnsi"/>
          <w:b/>
          <w:bCs/>
          <w:color w:val="auto"/>
          <w:sz w:val="22"/>
          <w:szCs w:val="22"/>
          <w:lang w:bidi="ar-SA"/>
        </w:rPr>
      </w:pPr>
      <w:r w:rsidRPr="00F450A1">
        <w:rPr>
          <w:rFonts w:cstheme="minorHAnsi"/>
          <w:b/>
          <w:bCs/>
          <w:color w:val="auto"/>
          <w:sz w:val="22"/>
          <w:szCs w:val="22"/>
          <w:lang w:bidi="ar-SA"/>
        </w:rPr>
        <w:lastRenderedPageBreak/>
        <w:t>5.3. İŞTEN ÇIKARMAYI GEREKTİREN HALLER</w:t>
      </w:r>
    </w:p>
    <w:p w14:paraId="0F1AE9C3" w14:textId="77777777" w:rsidR="004B2781" w:rsidRPr="00CB2467" w:rsidRDefault="004B2781" w:rsidP="004B2781">
      <w:pPr>
        <w:ind w:left="284" w:right="284"/>
        <w:jc w:val="both"/>
        <w:rPr>
          <w:rFonts w:cstheme="minorHAnsi"/>
          <w:color w:val="auto"/>
          <w:sz w:val="22"/>
          <w:szCs w:val="22"/>
          <w:lang w:bidi="ar-SA"/>
        </w:rPr>
      </w:pPr>
      <w:r w:rsidRPr="00CB2467">
        <w:rPr>
          <w:rFonts w:cstheme="minorHAnsi"/>
          <w:color w:val="auto"/>
          <w:sz w:val="22"/>
          <w:szCs w:val="22"/>
          <w:lang w:bidi="ar-SA"/>
        </w:rPr>
        <w:t>İş akdinin feshi cezası gerektiren bir davranış söz konusu ise, olayın meydana geldiği tarihten itibaren bir yıllık zamanaşımı süresinin aşılmaması kaydıyla, en geç Disiplin Kurulunca öğrenildiği tarihi takip eden 6 iş günü içinde durumun ilgiliye tebliği gerekmektedir. Maddi çıkar sağlandığı tespit edilen olaylarda bir yıllık zamanaşımı süresi aranmaz. İş akdinin feshini gerektiren fiil ve haller şunlardır :</w:t>
      </w:r>
    </w:p>
    <w:p w14:paraId="1686A420" w14:textId="77777777" w:rsidR="004B2781"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 xml:space="preserve">Müşteriye kötü davranmak, hakaret etmek, müşteri tarafından haklı şikayet almak </w:t>
      </w:r>
    </w:p>
    <w:p w14:paraId="465321A3"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Bir takvim yılı başlangıç ve bitiş tarihleri ile bağlı olmamak üzere bir yıl içinde </w:t>
      </w:r>
      <w:r>
        <w:rPr>
          <w:rFonts w:cstheme="minorHAnsi"/>
          <w:color w:val="auto"/>
          <w:sz w:val="22"/>
          <w:szCs w:val="22"/>
          <w:lang w:bidi="ar-SA"/>
        </w:rPr>
        <w:t>3</w:t>
      </w:r>
      <w:r w:rsidRPr="00CB2467">
        <w:rPr>
          <w:rFonts w:cstheme="minorHAnsi"/>
          <w:color w:val="auto"/>
          <w:sz w:val="22"/>
          <w:szCs w:val="22"/>
          <w:lang w:bidi="ar-SA"/>
        </w:rPr>
        <w:t xml:space="preserve"> defa ihtar cezası almak,</w:t>
      </w:r>
    </w:p>
    <w:p w14:paraId="7E3E4506"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Ücret kesintilerini gerektiren fiil ve hareketlerin tekrarı,</w:t>
      </w:r>
    </w:p>
    <w:p w14:paraId="35EAFD14"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 sözleşmesi yapıldığı sırada bu sözleşmenin esaslı noktalarından biri için gerekli vasıflar veya şartlar kendisinde bulunmadığı halde bunların kendisinde bulunduğunu ileri sürerek, yahut gerçeğe uygun olmayan bilgiler veya sözler söyleyerek işvereni yanıltmak,</w:t>
      </w:r>
    </w:p>
    <w:p w14:paraId="12FBB286"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İşe gelmediği halde </w:t>
      </w:r>
      <w:r>
        <w:rPr>
          <w:rFonts w:cstheme="minorHAnsi"/>
          <w:color w:val="auto"/>
          <w:sz w:val="22"/>
          <w:szCs w:val="22"/>
          <w:lang w:bidi="ar-SA"/>
        </w:rPr>
        <w:t xml:space="preserve">geldi gösterilmesini sağlamak puantaj ile PDKS kayıtlarında uyumsuzluk tespit etmek </w:t>
      </w:r>
      <w:r w:rsidRPr="00CB2467">
        <w:rPr>
          <w:rFonts w:cstheme="minorHAnsi"/>
          <w:color w:val="auto"/>
          <w:sz w:val="22"/>
          <w:szCs w:val="22"/>
          <w:lang w:bidi="ar-SA"/>
        </w:rPr>
        <w:t>veya bu işe aracı olmak,</w:t>
      </w:r>
    </w:p>
    <w:p w14:paraId="5CFC7261"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İşyerine sarhoş gelmek veya işyerinde alkollü içki içmek veya satmak, uyuşturucu içmek veya satmak, kumar oynamak veya oynatmak,</w:t>
      </w:r>
    </w:p>
    <w:p w14:paraId="5BBCD9D0"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Amirlerine haber vermeden ve herhangi bir mazerete dayanmaksızın ardı ardına iki gün işe gelmemek veya bir takvim ayı başlangıç ve bitiş tarihleri ile bağlı olmamak üzere bir aylık süre içinde iki defa herhangi bir tatil gününden sonraki </w:t>
      </w:r>
      <w:r w:rsidRPr="00CB2467">
        <w:rPr>
          <w:rFonts w:cstheme="minorHAnsi"/>
          <w:color w:val="auto"/>
          <w:sz w:val="22"/>
          <w:szCs w:val="22"/>
          <w:lang w:bidi="ar-SA"/>
        </w:rPr>
        <w:t xml:space="preserve">işgünü işe gelmemek veya bu bir aylık süre içinde 3 defa işe gelmemek,  </w:t>
      </w:r>
    </w:p>
    <w:p w14:paraId="76FCF3F3"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 xml:space="preserve">İşçinin kendi kastından veya derli toplu olmayan yaşantısından veya içkiye düşkünlüğünden doğacak bir hastalığa veya sakatlığa uğraması halinde, doğacak devamsızlığın ardı ardına üç iş günü veya bir ayda beş iş gününden fazla sürmesi, </w:t>
      </w:r>
    </w:p>
    <w:p w14:paraId="6127A6FD" w14:textId="77777777" w:rsidR="004B2781" w:rsidRPr="00CB2467" w:rsidRDefault="004B2781" w:rsidP="004B2781">
      <w:pPr>
        <w:numPr>
          <w:ilvl w:val="0"/>
          <w:numId w:val="14"/>
        </w:numPr>
        <w:suppressAutoHyphens/>
        <w:spacing w:after="120" w:line="240" w:lineRule="auto"/>
        <w:ind w:left="284" w:right="284" w:hanging="357"/>
        <w:rPr>
          <w:rFonts w:cstheme="minorHAnsi"/>
          <w:color w:val="auto"/>
          <w:sz w:val="22"/>
          <w:szCs w:val="22"/>
          <w:lang w:bidi="ar-SA"/>
        </w:rPr>
      </w:pPr>
      <w:r w:rsidRPr="00CB2467">
        <w:rPr>
          <w:rFonts w:cstheme="minorHAnsi"/>
          <w:color w:val="auto"/>
          <w:sz w:val="22"/>
          <w:szCs w:val="22"/>
          <w:lang w:bidi="ar-SA"/>
        </w:rPr>
        <w:t xml:space="preserve">Gözaltına alınma veya tutuklanma hallerinde devamsızlığın, İş Kanununun  17 </w:t>
      </w:r>
      <w:proofErr w:type="spellStart"/>
      <w:r w:rsidRPr="00CB2467">
        <w:rPr>
          <w:rFonts w:cstheme="minorHAnsi"/>
          <w:color w:val="auto"/>
          <w:sz w:val="22"/>
          <w:szCs w:val="22"/>
          <w:lang w:bidi="ar-SA"/>
        </w:rPr>
        <w:t>nci</w:t>
      </w:r>
      <w:proofErr w:type="spellEnd"/>
      <w:r w:rsidRPr="00CB2467">
        <w:rPr>
          <w:rFonts w:cstheme="minorHAnsi"/>
          <w:color w:val="auto"/>
          <w:sz w:val="22"/>
          <w:szCs w:val="22"/>
          <w:lang w:bidi="ar-SA"/>
        </w:rPr>
        <w:t xml:space="preserve"> maddesine istinaden;</w:t>
      </w:r>
      <w:r w:rsidRPr="00CB2467">
        <w:rPr>
          <w:rFonts w:cstheme="minorHAnsi"/>
          <w:color w:val="auto"/>
          <w:sz w:val="22"/>
          <w:szCs w:val="22"/>
          <w:lang w:bidi="ar-SA"/>
        </w:rPr>
        <w:br/>
        <w:t xml:space="preserve"> </w:t>
      </w:r>
      <w:r w:rsidRPr="00CB2467">
        <w:rPr>
          <w:rFonts w:cstheme="minorHAnsi"/>
          <w:color w:val="auto"/>
          <w:sz w:val="22"/>
          <w:szCs w:val="22"/>
          <w:lang w:bidi="ar-SA"/>
        </w:rPr>
        <w:tab/>
        <w:t>a) İşi altı aydan az sürmüş olan işçi için iki hafta,</w:t>
      </w:r>
      <w:r w:rsidRPr="00CB2467">
        <w:rPr>
          <w:rFonts w:cstheme="minorHAnsi"/>
          <w:color w:val="auto"/>
          <w:sz w:val="22"/>
          <w:szCs w:val="22"/>
          <w:lang w:bidi="ar-SA"/>
        </w:rPr>
        <w:br/>
        <w:t xml:space="preserve"> </w:t>
      </w:r>
      <w:r w:rsidRPr="00CB2467">
        <w:rPr>
          <w:rFonts w:cstheme="minorHAnsi"/>
          <w:color w:val="auto"/>
          <w:sz w:val="22"/>
          <w:szCs w:val="22"/>
          <w:lang w:bidi="ar-SA"/>
        </w:rPr>
        <w:tab/>
        <w:t>b) İşi altı aydan bir buçuk yıla kadar sürmüş olan işçi için  dört hafta,</w:t>
      </w:r>
      <w:r w:rsidRPr="00CB2467">
        <w:rPr>
          <w:rFonts w:cstheme="minorHAnsi"/>
          <w:color w:val="auto"/>
          <w:sz w:val="22"/>
          <w:szCs w:val="22"/>
          <w:lang w:bidi="ar-SA"/>
        </w:rPr>
        <w:br/>
        <w:t xml:space="preserve"> </w:t>
      </w:r>
      <w:r w:rsidRPr="00CB2467">
        <w:rPr>
          <w:rFonts w:cstheme="minorHAnsi"/>
          <w:color w:val="auto"/>
          <w:sz w:val="22"/>
          <w:szCs w:val="22"/>
          <w:lang w:bidi="ar-SA"/>
        </w:rPr>
        <w:tab/>
        <w:t>c) İşi bir buçuk yıldan üç yıla kadar sürmüş olan işçi için altı hafta,</w:t>
      </w:r>
      <w:r w:rsidRPr="00CB2467">
        <w:rPr>
          <w:rFonts w:cstheme="minorHAnsi"/>
          <w:color w:val="auto"/>
          <w:sz w:val="22"/>
          <w:szCs w:val="22"/>
          <w:lang w:bidi="ar-SA"/>
        </w:rPr>
        <w:br/>
        <w:t xml:space="preserve"> </w:t>
      </w:r>
      <w:r w:rsidRPr="00CB2467">
        <w:rPr>
          <w:rFonts w:cstheme="minorHAnsi"/>
          <w:color w:val="auto"/>
          <w:sz w:val="22"/>
          <w:szCs w:val="22"/>
          <w:lang w:bidi="ar-SA"/>
        </w:rPr>
        <w:tab/>
        <w:t>d) İşi üç yıldan fazla sürmüş işçi için sekiz hafta,</w:t>
      </w:r>
      <w:r w:rsidRPr="00CB2467">
        <w:rPr>
          <w:rFonts w:cstheme="minorHAnsi"/>
          <w:color w:val="auto"/>
          <w:sz w:val="22"/>
          <w:szCs w:val="22"/>
          <w:lang w:bidi="ar-SA"/>
        </w:rPr>
        <w:br/>
        <w:t>sürelerini aşması,</w:t>
      </w:r>
    </w:p>
    <w:p w14:paraId="493E1F89"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İşyerinde, yedi günden fazla hapisle cezalandırılan ve cezası ertelenmeyen bir suç işlemek,</w:t>
      </w:r>
    </w:p>
    <w:p w14:paraId="6F4CACA0"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İşçileri işverene karşı kışkırtmak,</w:t>
      </w:r>
    </w:p>
    <w:p w14:paraId="6B875881"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Hırsızlık yapmak,</w:t>
      </w:r>
    </w:p>
    <w:p w14:paraId="425B39BC"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Rüşvet almak,</w:t>
      </w:r>
    </w:p>
    <w:p w14:paraId="40C2B84A" w14:textId="77777777" w:rsidR="004B2781" w:rsidRPr="00CB2467" w:rsidRDefault="004B2781" w:rsidP="004B2781">
      <w:pPr>
        <w:numPr>
          <w:ilvl w:val="0"/>
          <w:numId w:val="14"/>
        </w:numPr>
        <w:tabs>
          <w:tab w:val="num" w:pos="1134"/>
        </w:tabs>
        <w:suppressAutoHyphens/>
        <w:spacing w:after="120" w:line="240" w:lineRule="auto"/>
        <w:ind w:left="284" w:right="284"/>
        <w:jc w:val="both"/>
        <w:rPr>
          <w:rFonts w:cstheme="minorHAnsi"/>
          <w:color w:val="auto"/>
          <w:sz w:val="22"/>
          <w:szCs w:val="22"/>
          <w:lang w:bidi="ar-SA"/>
        </w:rPr>
      </w:pPr>
      <w:r w:rsidRPr="00CB2467">
        <w:rPr>
          <w:rFonts w:cstheme="minorHAnsi"/>
          <w:color w:val="auto"/>
          <w:sz w:val="22"/>
          <w:szCs w:val="22"/>
          <w:lang w:bidi="ar-SA"/>
        </w:rPr>
        <w:t>İlişkide bulunduğu kurum ve kuruluşlardan yardım veya ödü</w:t>
      </w:r>
      <w:r>
        <w:rPr>
          <w:rFonts w:cstheme="minorHAnsi"/>
          <w:color w:val="auto"/>
          <w:sz w:val="22"/>
          <w:szCs w:val="22"/>
          <w:lang w:bidi="ar-SA"/>
        </w:rPr>
        <w:t>l</w:t>
      </w:r>
      <w:r w:rsidRPr="00CB2467">
        <w:rPr>
          <w:rFonts w:cstheme="minorHAnsi"/>
          <w:color w:val="auto"/>
          <w:sz w:val="22"/>
          <w:szCs w:val="22"/>
          <w:lang w:bidi="ar-SA"/>
        </w:rPr>
        <w:t xml:space="preserve"> istemek,</w:t>
      </w:r>
    </w:p>
    <w:p w14:paraId="0924C44E" w14:textId="77777777" w:rsidR="004B2781"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Zimmetine para geçirmek,</w:t>
      </w:r>
    </w:p>
    <w:p w14:paraId="628B9A82"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Pr>
          <w:rFonts w:cstheme="minorHAnsi"/>
          <w:color w:val="auto"/>
          <w:sz w:val="22"/>
          <w:szCs w:val="22"/>
          <w:lang w:bidi="ar-SA"/>
        </w:rPr>
        <w:t>Kasadan şirket yönetimi dışında 3. Şahıslara para vermek,</w:t>
      </w:r>
    </w:p>
    <w:p w14:paraId="20B35395"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İşçiler arasında baskı oluşturan grup kurmak,</w:t>
      </w:r>
    </w:p>
    <w:p w14:paraId="1A9A3341"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Amirlerinin veya çalışma arkadaşlarının özel eşyalarını karıştırmak,</w:t>
      </w:r>
    </w:p>
    <w:p w14:paraId="28ACF9F7"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Şirket çalışanlarına, tedarikçilere veya müşterilere cinsel tacizde bulunmak,</w:t>
      </w:r>
    </w:p>
    <w:p w14:paraId="0EFE38CC"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Yapmakla ödevli bulunduğu görevleri kendisine hatırlatıldığı halde yapmamakta ısrar etmek,</w:t>
      </w:r>
    </w:p>
    <w:p w14:paraId="49D5A933"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lastRenderedPageBreak/>
        <w:t>Kasten veya ağır ihmalle yangın çıkmasına sebep olacak hareketlerde bulunmak,</w:t>
      </w:r>
    </w:p>
    <w:p w14:paraId="24C8E11F"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Tehlike işareti bulunan kapalı şalterleri Amirine haber vermeden açmak,</w:t>
      </w:r>
    </w:p>
    <w:p w14:paraId="497122B3" w14:textId="77777777" w:rsidR="004B2781" w:rsidRPr="00CB2467"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CB2467">
        <w:rPr>
          <w:rFonts w:cstheme="minorHAnsi"/>
          <w:color w:val="auto"/>
          <w:sz w:val="22"/>
          <w:szCs w:val="22"/>
          <w:lang w:bidi="ar-SA"/>
        </w:rPr>
        <w:t>İşyerinin malı olan veya malı olmayıp da eli altında bulunan makineleri, tesisatı veya başka eşya ve maddeleri, otuz günlük ücretinin tutarıyla ödeyemeyecek derecede hasara ve kayba uğratmak,</w:t>
      </w:r>
    </w:p>
    <w:p w14:paraId="144D0EF6" w14:textId="77777777" w:rsidR="004B2781" w:rsidRDefault="004B2781" w:rsidP="004B2781">
      <w:pPr>
        <w:numPr>
          <w:ilvl w:val="0"/>
          <w:numId w:val="14"/>
        </w:numPr>
        <w:suppressAutoHyphens/>
        <w:spacing w:after="120" w:line="240" w:lineRule="auto"/>
        <w:ind w:left="284" w:right="284" w:hanging="357"/>
        <w:jc w:val="both"/>
        <w:rPr>
          <w:rFonts w:cstheme="minorHAnsi"/>
          <w:color w:val="auto"/>
          <w:sz w:val="22"/>
          <w:szCs w:val="22"/>
          <w:lang w:bidi="ar-SA"/>
        </w:rPr>
      </w:pPr>
      <w:r w:rsidRPr="00044C07">
        <w:rPr>
          <w:rFonts w:cstheme="minorHAnsi"/>
          <w:b/>
          <w:bCs/>
          <w:color w:val="auto"/>
          <w:sz w:val="22"/>
          <w:szCs w:val="22"/>
          <w:lang w:bidi="ar-SA"/>
        </w:rPr>
        <w:t>İVME Gıda San. ve Tic. Ltd. Şti.</w:t>
      </w:r>
      <w:r>
        <w:rPr>
          <w:rFonts w:cstheme="minorHAnsi"/>
          <w:color w:val="auto"/>
          <w:sz w:val="22"/>
          <w:szCs w:val="22"/>
          <w:lang w:bidi="ar-SA"/>
        </w:rPr>
        <w:t xml:space="preserve"> </w:t>
      </w:r>
      <w:r w:rsidRPr="00CB2467">
        <w:rPr>
          <w:rFonts w:cstheme="minorHAnsi"/>
          <w:color w:val="auto"/>
          <w:sz w:val="22"/>
          <w:szCs w:val="22"/>
          <w:lang w:bidi="ar-SA"/>
        </w:rPr>
        <w:t>yöneticileri, ortakları veya bunların aile efradından birine veya şirketin diğer personeline tehdit ve hakarette bulunmak,</w:t>
      </w:r>
    </w:p>
    <w:p w14:paraId="6B43B65A" w14:textId="77777777" w:rsidR="004B2781" w:rsidRDefault="004B2781" w:rsidP="004B2781">
      <w:pPr>
        <w:numPr>
          <w:ilvl w:val="0"/>
          <w:numId w:val="14"/>
        </w:numPr>
        <w:tabs>
          <w:tab w:val="clear" w:pos="1068"/>
        </w:tabs>
        <w:suppressAutoHyphens/>
        <w:spacing w:after="120" w:line="240" w:lineRule="auto"/>
        <w:ind w:left="284" w:right="284"/>
        <w:jc w:val="both"/>
        <w:rPr>
          <w:rFonts w:cstheme="minorHAnsi"/>
          <w:color w:val="auto"/>
          <w:sz w:val="22"/>
          <w:szCs w:val="22"/>
          <w:lang w:bidi="ar-SA"/>
        </w:rPr>
      </w:pPr>
      <w:r w:rsidRPr="00044C07">
        <w:rPr>
          <w:rFonts w:cstheme="minorHAnsi"/>
          <w:b/>
          <w:bCs/>
          <w:color w:val="auto"/>
          <w:sz w:val="22"/>
          <w:szCs w:val="22"/>
          <w:lang w:bidi="ar-SA"/>
        </w:rPr>
        <w:t>İVME Gıda San. ve Tic. Ltd. Şti.</w:t>
      </w:r>
      <w:r>
        <w:rPr>
          <w:rFonts w:cstheme="minorHAnsi"/>
          <w:color w:val="auto"/>
          <w:sz w:val="22"/>
          <w:szCs w:val="22"/>
          <w:lang w:bidi="ar-SA"/>
        </w:rPr>
        <w:t xml:space="preserve"> </w:t>
      </w:r>
      <w:r w:rsidRPr="00CB2467">
        <w:rPr>
          <w:rFonts w:cstheme="minorHAnsi"/>
          <w:color w:val="auto"/>
          <w:sz w:val="22"/>
          <w:szCs w:val="22"/>
          <w:lang w:bidi="ar-SA"/>
        </w:rPr>
        <w:t>yöneticileri, ortakları veya bunların aile efradından birine veya şirketin diğer personeline şeref ve namusuna dokunacak sözler sarf etmek veya davranışlarda bulunmak, işveren hakkında şeref ve haysiyet kırıcı asılsız ihbar ve isnatlarda bulunmak,</w:t>
      </w:r>
      <w:r w:rsidRPr="00E453E1">
        <w:rPr>
          <w:rFonts w:cstheme="minorHAnsi"/>
          <w:color w:val="auto"/>
          <w:sz w:val="22"/>
          <w:szCs w:val="22"/>
          <w:lang w:bidi="ar-SA"/>
        </w:rPr>
        <w:t xml:space="preserve"> </w:t>
      </w:r>
    </w:p>
    <w:p w14:paraId="1FB7835F" w14:textId="77777777" w:rsidR="004B2781" w:rsidRPr="00CB742D" w:rsidRDefault="004B2781" w:rsidP="004B2781">
      <w:pPr>
        <w:numPr>
          <w:ilvl w:val="0"/>
          <w:numId w:val="14"/>
        </w:numPr>
        <w:tabs>
          <w:tab w:val="clear" w:pos="1068"/>
        </w:tabs>
        <w:suppressAutoHyphens/>
        <w:spacing w:after="120" w:line="240" w:lineRule="auto"/>
        <w:ind w:left="284" w:right="284"/>
        <w:jc w:val="both"/>
        <w:rPr>
          <w:rFonts w:cstheme="minorHAnsi"/>
          <w:color w:val="auto"/>
          <w:sz w:val="22"/>
          <w:szCs w:val="22"/>
          <w:lang w:bidi="ar-SA"/>
        </w:rPr>
      </w:pPr>
      <w:r>
        <w:rPr>
          <w:rFonts w:cstheme="minorHAnsi"/>
          <w:color w:val="auto"/>
          <w:sz w:val="22"/>
          <w:szCs w:val="22"/>
          <w:lang w:bidi="ar-SA"/>
        </w:rPr>
        <w:t xml:space="preserve">Kasa Föyünü müşterinin görebileceği yerde tutmak, müşteri yanında para saymak ve/veya nakit rakamını söylemek, kasa föyünü imha etmeden çöpe atmak  </w:t>
      </w:r>
    </w:p>
    <w:p w14:paraId="5E37A3E9" w14:textId="77777777" w:rsidR="004B2781" w:rsidRPr="00CB2467" w:rsidRDefault="004B2781" w:rsidP="004B2781">
      <w:pPr>
        <w:numPr>
          <w:ilvl w:val="0"/>
          <w:numId w:val="14"/>
        </w:numPr>
        <w:tabs>
          <w:tab w:val="clear" w:pos="1068"/>
        </w:tabs>
        <w:suppressAutoHyphens/>
        <w:spacing w:after="120" w:line="240" w:lineRule="auto"/>
        <w:ind w:left="284" w:right="284"/>
        <w:jc w:val="both"/>
        <w:rPr>
          <w:rFonts w:cstheme="minorHAnsi"/>
          <w:color w:val="auto"/>
          <w:sz w:val="22"/>
          <w:szCs w:val="22"/>
          <w:lang w:bidi="ar-SA"/>
        </w:rPr>
      </w:pPr>
      <w:r w:rsidRPr="00CB2467">
        <w:rPr>
          <w:rFonts w:cstheme="minorHAnsi"/>
          <w:color w:val="auto"/>
          <w:sz w:val="22"/>
          <w:szCs w:val="22"/>
          <w:lang w:bidi="ar-SA"/>
        </w:rPr>
        <w:t>İşverenin güvenini kötüye kullanmak,</w:t>
      </w:r>
    </w:p>
    <w:p w14:paraId="1797F7AA" w14:textId="77777777" w:rsidR="004B2781" w:rsidRPr="00CB2467" w:rsidRDefault="004B2781" w:rsidP="004B2781">
      <w:pPr>
        <w:numPr>
          <w:ilvl w:val="0"/>
          <w:numId w:val="14"/>
        </w:numPr>
        <w:tabs>
          <w:tab w:val="clear" w:pos="1068"/>
          <w:tab w:val="num" w:pos="709"/>
        </w:tabs>
        <w:suppressAutoHyphens/>
        <w:spacing w:after="120" w:line="240" w:lineRule="auto"/>
        <w:ind w:left="284" w:right="284"/>
        <w:jc w:val="both"/>
        <w:rPr>
          <w:rFonts w:cstheme="minorHAnsi"/>
          <w:color w:val="auto"/>
          <w:sz w:val="22"/>
          <w:szCs w:val="22"/>
          <w:lang w:bidi="ar-SA"/>
        </w:rPr>
      </w:pPr>
      <w:r w:rsidRPr="00044C07">
        <w:rPr>
          <w:rFonts w:cstheme="minorHAnsi"/>
          <w:b/>
          <w:bCs/>
          <w:color w:val="auto"/>
          <w:sz w:val="22"/>
          <w:szCs w:val="22"/>
          <w:lang w:bidi="ar-SA"/>
        </w:rPr>
        <w:t>İVME GIDA SAN. VE TİC. LTD. ŞTİ.</w:t>
      </w:r>
      <w:r w:rsidRPr="00CB2467">
        <w:rPr>
          <w:rFonts w:cstheme="minorHAnsi"/>
          <w:color w:val="auto"/>
          <w:sz w:val="22"/>
          <w:szCs w:val="22"/>
          <w:lang w:bidi="ar-SA"/>
        </w:rPr>
        <w:t xml:space="preserve"> </w:t>
      </w:r>
      <w:proofErr w:type="spellStart"/>
      <w:r>
        <w:rPr>
          <w:rFonts w:cstheme="minorHAnsi"/>
          <w:color w:val="auto"/>
          <w:sz w:val="22"/>
          <w:szCs w:val="22"/>
          <w:lang w:bidi="ar-SA"/>
        </w:rPr>
        <w:t>Nin</w:t>
      </w:r>
      <w:proofErr w:type="spellEnd"/>
      <w:r>
        <w:rPr>
          <w:rFonts w:cstheme="minorHAnsi"/>
          <w:color w:val="auto"/>
          <w:sz w:val="22"/>
          <w:szCs w:val="22"/>
          <w:lang w:bidi="ar-SA"/>
        </w:rPr>
        <w:t xml:space="preserve"> </w:t>
      </w:r>
      <w:r w:rsidRPr="00CB2467">
        <w:rPr>
          <w:rFonts w:cstheme="minorHAnsi"/>
          <w:color w:val="auto"/>
          <w:sz w:val="22"/>
          <w:szCs w:val="22"/>
          <w:lang w:bidi="ar-SA"/>
        </w:rPr>
        <w:t xml:space="preserve"> meslek sırlarını bilerek veya bilmeyerek açıklamak, yapılan işin inceliklerini üçüncü şahıslara ifşa etmek,</w:t>
      </w:r>
    </w:p>
    <w:p w14:paraId="3C04FC51" w14:textId="77777777" w:rsidR="004B2781" w:rsidRDefault="004B2781" w:rsidP="004B2781">
      <w:pPr>
        <w:numPr>
          <w:ilvl w:val="0"/>
          <w:numId w:val="14"/>
        </w:numPr>
        <w:tabs>
          <w:tab w:val="clear" w:pos="1068"/>
          <w:tab w:val="num" w:pos="709"/>
        </w:tabs>
        <w:suppressAutoHyphens/>
        <w:spacing w:after="120" w:line="240" w:lineRule="auto"/>
        <w:ind w:left="284" w:right="284"/>
        <w:jc w:val="both"/>
        <w:rPr>
          <w:rFonts w:cstheme="minorHAnsi"/>
          <w:color w:val="auto"/>
          <w:sz w:val="22"/>
          <w:szCs w:val="22"/>
          <w:lang w:bidi="ar-SA"/>
        </w:rPr>
      </w:pPr>
      <w:r w:rsidRPr="00CB2467">
        <w:rPr>
          <w:rFonts w:cstheme="minorHAnsi"/>
          <w:color w:val="auto"/>
          <w:sz w:val="22"/>
          <w:szCs w:val="22"/>
          <w:lang w:bidi="ar-SA"/>
        </w:rPr>
        <w:t>Şirkette bulunan her türlü belgenin aslını, örnek veya fotokopisini her ne sebeple olursa olsun izinsiz olarak şirket dışına çıkarmak,</w:t>
      </w:r>
    </w:p>
    <w:p w14:paraId="265074D0" w14:textId="77777777" w:rsidR="004B2781" w:rsidRDefault="004B2781" w:rsidP="004B2781">
      <w:pPr>
        <w:numPr>
          <w:ilvl w:val="0"/>
          <w:numId w:val="14"/>
        </w:numPr>
        <w:tabs>
          <w:tab w:val="clear" w:pos="1068"/>
          <w:tab w:val="num" w:pos="709"/>
        </w:tabs>
        <w:suppressAutoHyphens/>
        <w:spacing w:after="120" w:line="240" w:lineRule="auto"/>
        <w:ind w:left="284" w:right="284"/>
        <w:jc w:val="both"/>
        <w:rPr>
          <w:rFonts w:cstheme="minorHAnsi"/>
          <w:color w:val="auto"/>
          <w:sz w:val="22"/>
          <w:szCs w:val="22"/>
          <w:lang w:bidi="ar-SA"/>
        </w:rPr>
      </w:pPr>
      <w:r>
        <w:rPr>
          <w:rFonts w:cstheme="minorHAnsi"/>
          <w:color w:val="auto"/>
          <w:sz w:val="22"/>
          <w:szCs w:val="22"/>
          <w:lang w:bidi="ar-SA"/>
        </w:rPr>
        <w:t>Şirket ticari bilgilerini 3. Kişiler ile paylaşmak</w:t>
      </w:r>
    </w:p>
    <w:p w14:paraId="779E0AAE" w14:textId="77777777" w:rsidR="004B2781" w:rsidRPr="00CB742D" w:rsidRDefault="004B2781" w:rsidP="004B2781">
      <w:pPr>
        <w:numPr>
          <w:ilvl w:val="0"/>
          <w:numId w:val="14"/>
        </w:numPr>
        <w:tabs>
          <w:tab w:val="clear" w:pos="1068"/>
          <w:tab w:val="num" w:pos="709"/>
        </w:tabs>
        <w:suppressAutoHyphens/>
        <w:spacing w:after="120" w:line="240" w:lineRule="auto"/>
        <w:ind w:left="284" w:right="284"/>
        <w:jc w:val="both"/>
        <w:rPr>
          <w:rFonts w:cstheme="minorHAnsi"/>
          <w:color w:val="auto"/>
          <w:sz w:val="22"/>
          <w:szCs w:val="22"/>
          <w:lang w:bidi="ar-SA"/>
        </w:rPr>
      </w:pPr>
      <w:r w:rsidRPr="00CB742D">
        <w:rPr>
          <w:rFonts w:cstheme="minorHAnsi"/>
          <w:color w:val="auto"/>
          <w:sz w:val="22"/>
          <w:szCs w:val="22"/>
          <w:lang w:bidi="ar-SA"/>
        </w:rPr>
        <w:t xml:space="preserve"> Sorumluluğu altındaki form evrak </w:t>
      </w:r>
      <w:proofErr w:type="spellStart"/>
      <w:r w:rsidRPr="00CB742D">
        <w:rPr>
          <w:rFonts w:cstheme="minorHAnsi"/>
          <w:color w:val="auto"/>
          <w:sz w:val="22"/>
          <w:szCs w:val="22"/>
          <w:lang w:bidi="ar-SA"/>
        </w:rPr>
        <w:t>dökümanları</w:t>
      </w:r>
      <w:proofErr w:type="spellEnd"/>
      <w:r w:rsidRPr="00CB742D">
        <w:rPr>
          <w:rFonts w:cstheme="minorHAnsi"/>
          <w:color w:val="auto"/>
          <w:sz w:val="22"/>
          <w:szCs w:val="22"/>
          <w:lang w:bidi="ar-SA"/>
        </w:rPr>
        <w:t xml:space="preserve"> bilgisayar kayıtları da dahil olmak üzere yanlış ve gerçek dışı doldurmak,</w:t>
      </w:r>
    </w:p>
    <w:p w14:paraId="050C9B1E" w14:textId="77777777" w:rsidR="004B2781" w:rsidRPr="00CB742D" w:rsidRDefault="004B2781" w:rsidP="004B2781">
      <w:pPr>
        <w:numPr>
          <w:ilvl w:val="0"/>
          <w:numId w:val="14"/>
        </w:numPr>
        <w:tabs>
          <w:tab w:val="clear" w:pos="1068"/>
          <w:tab w:val="num" w:pos="709"/>
        </w:tabs>
        <w:suppressAutoHyphens/>
        <w:spacing w:after="120" w:line="240" w:lineRule="auto"/>
        <w:ind w:left="426" w:right="284"/>
        <w:jc w:val="both"/>
        <w:rPr>
          <w:rFonts w:cstheme="minorHAnsi"/>
          <w:color w:val="auto"/>
          <w:sz w:val="22"/>
          <w:szCs w:val="22"/>
          <w:lang w:bidi="ar-SA"/>
        </w:rPr>
      </w:pPr>
      <w:r w:rsidRPr="00CB742D">
        <w:rPr>
          <w:rFonts w:cstheme="minorHAnsi"/>
          <w:color w:val="auto"/>
          <w:sz w:val="22"/>
          <w:szCs w:val="22"/>
          <w:lang w:bidi="ar-SA"/>
        </w:rPr>
        <w:t xml:space="preserve"> Günlük doldurulan “Günlük Formlar” dosyasını </w:t>
      </w:r>
      <w:r>
        <w:rPr>
          <w:rFonts w:cstheme="minorHAnsi"/>
          <w:color w:val="auto"/>
          <w:sz w:val="22"/>
          <w:szCs w:val="22"/>
          <w:lang w:bidi="ar-SA"/>
        </w:rPr>
        <w:t xml:space="preserve">birden fazla </w:t>
      </w:r>
      <w:r w:rsidRPr="00CB742D">
        <w:rPr>
          <w:rFonts w:cstheme="minorHAnsi"/>
          <w:color w:val="auto"/>
          <w:sz w:val="22"/>
          <w:szCs w:val="22"/>
          <w:lang w:bidi="ar-SA"/>
        </w:rPr>
        <w:t xml:space="preserve">hatalı doldurmak, </w:t>
      </w:r>
    </w:p>
    <w:p w14:paraId="4FA78293" w14:textId="77777777" w:rsidR="004B2781" w:rsidRDefault="004B2781" w:rsidP="004B2781">
      <w:pPr>
        <w:numPr>
          <w:ilvl w:val="0"/>
          <w:numId w:val="14"/>
        </w:numPr>
        <w:tabs>
          <w:tab w:val="clear" w:pos="1068"/>
        </w:tabs>
        <w:suppressAutoHyphens/>
        <w:spacing w:after="120" w:line="240" w:lineRule="auto"/>
        <w:ind w:left="426" w:right="284"/>
        <w:jc w:val="both"/>
        <w:rPr>
          <w:rFonts w:cstheme="minorHAnsi"/>
          <w:color w:val="auto"/>
          <w:sz w:val="22"/>
          <w:szCs w:val="22"/>
          <w:lang w:bidi="ar-SA"/>
        </w:rPr>
      </w:pPr>
      <w:r>
        <w:rPr>
          <w:rFonts w:cstheme="minorHAnsi"/>
          <w:color w:val="auto"/>
          <w:sz w:val="22"/>
          <w:szCs w:val="22"/>
          <w:lang w:bidi="ar-SA"/>
        </w:rPr>
        <w:t xml:space="preserve">İki sayım üst üste yapılan onaylı sayım sonuçlarına göre “sayım noksanı tutarı/satış tutarı “oranının binde 2 den büyük olması </w:t>
      </w:r>
    </w:p>
    <w:p w14:paraId="68490F7A" w14:textId="77777777" w:rsidR="004B2781" w:rsidRDefault="004B2781" w:rsidP="004B2781">
      <w:pPr>
        <w:numPr>
          <w:ilvl w:val="0"/>
          <w:numId w:val="14"/>
        </w:numPr>
        <w:tabs>
          <w:tab w:val="clear" w:pos="1068"/>
        </w:tabs>
        <w:suppressAutoHyphens/>
        <w:spacing w:after="120" w:line="240" w:lineRule="auto"/>
        <w:ind w:left="426" w:right="284"/>
        <w:jc w:val="both"/>
        <w:rPr>
          <w:rFonts w:cstheme="minorHAnsi"/>
          <w:color w:val="auto"/>
          <w:sz w:val="22"/>
          <w:szCs w:val="22"/>
          <w:lang w:bidi="ar-SA"/>
        </w:rPr>
      </w:pPr>
      <w:r>
        <w:rPr>
          <w:rFonts w:cstheme="minorHAnsi"/>
          <w:color w:val="auto"/>
          <w:sz w:val="22"/>
          <w:szCs w:val="22"/>
          <w:lang w:bidi="ar-SA"/>
        </w:rPr>
        <w:t>Şirket hesabına yatırmak için aldığı nakit parayı sehven ve/veya kasten yatırmaması, yatırması gereken tutardan eksik yatırması ,</w:t>
      </w:r>
    </w:p>
    <w:p w14:paraId="2F212035" w14:textId="24DD604E" w:rsidR="00D40C0E" w:rsidRDefault="00D40C0E" w:rsidP="00D40C0E">
      <w:pPr>
        <w:suppressAutoHyphens/>
        <w:spacing w:after="120" w:line="240" w:lineRule="auto"/>
        <w:ind w:left="426" w:right="284"/>
        <w:jc w:val="both"/>
        <w:rPr>
          <w:rFonts w:cstheme="minorHAnsi"/>
          <w:color w:val="auto"/>
          <w:sz w:val="22"/>
          <w:szCs w:val="22"/>
          <w:lang w:bidi="ar-SA"/>
        </w:rPr>
      </w:pPr>
    </w:p>
    <w:p w14:paraId="170ACA77" w14:textId="77777777" w:rsidR="00D40C0E" w:rsidRDefault="00D40C0E" w:rsidP="004B2781">
      <w:pPr>
        <w:suppressAutoHyphens/>
        <w:spacing w:after="120" w:line="240" w:lineRule="auto"/>
        <w:ind w:left="284" w:right="284"/>
        <w:jc w:val="both"/>
        <w:rPr>
          <w:rFonts w:cstheme="minorHAnsi"/>
          <w:color w:val="auto"/>
          <w:sz w:val="22"/>
          <w:szCs w:val="22"/>
          <w:lang w:bidi="ar-SA"/>
        </w:rPr>
      </w:pPr>
    </w:p>
    <w:p w14:paraId="43B64028" w14:textId="77777777" w:rsidR="00D40C0E" w:rsidRDefault="00D40C0E" w:rsidP="004B2781">
      <w:pPr>
        <w:suppressAutoHyphens/>
        <w:spacing w:after="120" w:line="240" w:lineRule="auto"/>
        <w:ind w:left="284" w:right="284"/>
        <w:jc w:val="both"/>
        <w:rPr>
          <w:rFonts w:cstheme="minorHAnsi"/>
          <w:color w:val="auto"/>
          <w:sz w:val="22"/>
          <w:szCs w:val="22"/>
          <w:lang w:bidi="ar-SA"/>
        </w:rPr>
      </w:pPr>
    </w:p>
    <w:p w14:paraId="3441E759" w14:textId="77777777" w:rsidR="00D40C0E" w:rsidRDefault="00D40C0E" w:rsidP="004B2781">
      <w:pPr>
        <w:suppressAutoHyphens/>
        <w:spacing w:after="120" w:line="240" w:lineRule="auto"/>
        <w:ind w:left="284" w:right="284"/>
        <w:jc w:val="both"/>
        <w:rPr>
          <w:rFonts w:cstheme="minorHAnsi"/>
          <w:color w:val="auto"/>
          <w:sz w:val="22"/>
          <w:szCs w:val="22"/>
          <w:lang w:bidi="ar-SA"/>
        </w:rPr>
      </w:pPr>
    </w:p>
    <w:p w14:paraId="5EBE1BA1" w14:textId="77777777" w:rsidR="00D40C0E" w:rsidRDefault="00D40C0E" w:rsidP="004B2781">
      <w:pPr>
        <w:suppressAutoHyphens/>
        <w:spacing w:after="120" w:line="240" w:lineRule="auto"/>
        <w:ind w:left="284" w:right="284"/>
        <w:jc w:val="both"/>
        <w:rPr>
          <w:rFonts w:cstheme="minorHAnsi"/>
          <w:color w:val="auto"/>
          <w:sz w:val="22"/>
          <w:szCs w:val="22"/>
          <w:lang w:bidi="ar-SA"/>
        </w:rPr>
      </w:pPr>
    </w:p>
    <w:p w14:paraId="55E39F80" w14:textId="5F551972" w:rsidR="004B2781" w:rsidRPr="00CB742D" w:rsidRDefault="004B2781" w:rsidP="004B2781">
      <w:pPr>
        <w:suppressAutoHyphens/>
        <w:spacing w:after="120" w:line="240" w:lineRule="auto"/>
        <w:ind w:left="284" w:right="284"/>
        <w:jc w:val="both"/>
        <w:rPr>
          <w:rFonts w:cstheme="minorHAnsi"/>
          <w:color w:val="auto"/>
          <w:sz w:val="22"/>
          <w:szCs w:val="22"/>
          <w:lang w:bidi="ar-SA"/>
        </w:rPr>
      </w:pPr>
      <w:r>
        <w:rPr>
          <w:rFonts w:cstheme="minorHAnsi"/>
          <w:color w:val="auto"/>
          <w:sz w:val="22"/>
          <w:szCs w:val="22"/>
          <w:lang w:bidi="ar-SA"/>
        </w:rPr>
        <w:t xml:space="preserve">                                                                                                                                                                                                                                                                                                                                                                                                                        </w:t>
      </w:r>
    </w:p>
    <w:p w14:paraId="186AC5B9" w14:textId="77777777" w:rsidR="004B2781" w:rsidRPr="00CB2467" w:rsidRDefault="004B2781" w:rsidP="004B2781">
      <w:pPr>
        <w:ind w:left="284" w:right="284"/>
        <w:jc w:val="both"/>
        <w:rPr>
          <w:rFonts w:cstheme="minorHAnsi"/>
          <w:color w:val="auto"/>
          <w:sz w:val="22"/>
          <w:szCs w:val="22"/>
          <w:lang w:bidi="ar-SA"/>
        </w:rPr>
      </w:pPr>
      <w:r w:rsidRPr="00CB2467">
        <w:rPr>
          <w:rFonts w:cstheme="minorHAnsi"/>
          <w:color w:val="auto"/>
          <w:sz w:val="22"/>
          <w:szCs w:val="22"/>
          <w:lang w:bidi="ar-SA"/>
        </w:rPr>
        <w:t xml:space="preserve">5.5.4. Personelin yaptığı eylemin tam karşılığı yukarıda yazılı suçların herhangi birisine uymuyor ise; Yönetim, genel teamül ve örf âdetlere göre İş Kanunu sınırları içerisinde vicdani kanaatine göre karar verir. </w:t>
      </w:r>
    </w:p>
    <w:p w14:paraId="533003FA" w14:textId="77777777" w:rsidR="004B2781" w:rsidRPr="00CB2467" w:rsidRDefault="004B2781" w:rsidP="004B2781">
      <w:pPr>
        <w:tabs>
          <w:tab w:val="left" w:pos="0"/>
        </w:tabs>
        <w:spacing w:after="120"/>
        <w:ind w:left="284" w:right="284"/>
        <w:jc w:val="both"/>
        <w:rPr>
          <w:rFonts w:cstheme="minorHAnsi"/>
          <w:color w:val="auto"/>
          <w:sz w:val="22"/>
          <w:szCs w:val="22"/>
          <w:lang w:bidi="ar-SA"/>
        </w:rPr>
      </w:pPr>
      <w:r>
        <w:rPr>
          <w:rFonts w:cstheme="minorHAnsi"/>
          <w:color w:val="auto"/>
          <w:sz w:val="22"/>
          <w:szCs w:val="22"/>
          <w:lang w:bidi="ar-SA"/>
        </w:rPr>
        <w:tab/>
      </w:r>
      <w:r w:rsidRPr="00CB2467">
        <w:rPr>
          <w:rFonts w:cstheme="minorHAnsi"/>
          <w:color w:val="auto"/>
          <w:sz w:val="22"/>
          <w:szCs w:val="22"/>
          <w:lang w:bidi="ar-SA"/>
        </w:rPr>
        <w:t xml:space="preserve">Yukarıda yer alan maddelerden herhangi birini yapmış personel için, amiri 2 iş günü içinde olayı detaylarıyla birlikte yazılı olarak İnsan Kaynaklarına bildirir. Bu yazıda olay açıkça belirtilir, varsa tutanak ve belgeler eklenir. İnsan Kaynakları birimi 2 işgünü içinde kişiden yazılı savunmasını alır. İnsan Kaynakları gerekli araştırmaları yaparak gerekli gördüğü hallerde şahısları dinleyebilir. İnsan Kaynakları, </w:t>
      </w:r>
      <w:r>
        <w:rPr>
          <w:rFonts w:cstheme="minorHAnsi"/>
          <w:color w:val="auto"/>
          <w:sz w:val="22"/>
          <w:szCs w:val="22"/>
          <w:lang w:bidi="ar-SA"/>
        </w:rPr>
        <w:t xml:space="preserve">Yönetimin </w:t>
      </w:r>
      <w:r w:rsidRPr="00CB2467">
        <w:rPr>
          <w:rFonts w:cstheme="minorHAnsi"/>
          <w:color w:val="auto"/>
          <w:sz w:val="22"/>
          <w:szCs w:val="22"/>
          <w:lang w:bidi="ar-SA"/>
        </w:rPr>
        <w:t xml:space="preserve"> onayı ile personeli işten çıkartabilir. </w:t>
      </w:r>
    </w:p>
    <w:p w14:paraId="74156961" w14:textId="77777777" w:rsidR="004B2781" w:rsidRPr="00CB2467" w:rsidRDefault="004B2781" w:rsidP="004B2781">
      <w:pPr>
        <w:tabs>
          <w:tab w:val="left" w:pos="0"/>
        </w:tabs>
        <w:spacing w:after="120"/>
        <w:ind w:left="284" w:right="284"/>
        <w:jc w:val="both"/>
        <w:rPr>
          <w:rFonts w:cstheme="minorHAnsi"/>
          <w:color w:val="auto"/>
          <w:sz w:val="22"/>
          <w:szCs w:val="22"/>
          <w:lang w:bidi="ar-SA"/>
        </w:rPr>
      </w:pPr>
      <w:r>
        <w:rPr>
          <w:rFonts w:cstheme="minorHAnsi"/>
          <w:color w:val="auto"/>
          <w:sz w:val="22"/>
          <w:szCs w:val="22"/>
          <w:lang w:bidi="ar-SA"/>
        </w:rPr>
        <w:tab/>
      </w:r>
      <w:r w:rsidRPr="00CB2467">
        <w:rPr>
          <w:rFonts w:cstheme="minorHAnsi"/>
          <w:color w:val="auto"/>
          <w:sz w:val="22"/>
          <w:szCs w:val="22"/>
          <w:lang w:bidi="ar-SA"/>
        </w:rPr>
        <w:t xml:space="preserve">İnsan Kaynaklarına intikal eden olay, olayı takip eden 6 işgünü içerisinde karara bağlanmak zorundadır. </w:t>
      </w:r>
    </w:p>
    <w:p w14:paraId="5DEDC567" w14:textId="77777777" w:rsidR="004B2781" w:rsidRDefault="004B2781" w:rsidP="004B2781">
      <w:pPr>
        <w:ind w:left="284" w:right="284"/>
        <w:jc w:val="both"/>
        <w:rPr>
          <w:rFonts w:cstheme="minorHAnsi"/>
          <w:color w:val="auto"/>
          <w:sz w:val="22"/>
          <w:szCs w:val="22"/>
          <w:lang w:bidi="ar-SA"/>
        </w:rPr>
      </w:pPr>
    </w:p>
    <w:p w14:paraId="05BAE2E1" w14:textId="77777777" w:rsidR="004B2781" w:rsidRPr="00CB2467" w:rsidRDefault="004B2781" w:rsidP="004B2781">
      <w:pPr>
        <w:ind w:left="284" w:right="284"/>
        <w:jc w:val="both"/>
        <w:rPr>
          <w:rFonts w:cstheme="minorHAnsi"/>
          <w:color w:val="auto"/>
          <w:sz w:val="22"/>
          <w:szCs w:val="22"/>
          <w:lang w:bidi="ar-SA"/>
        </w:rPr>
      </w:pPr>
      <w:r w:rsidRPr="00CB2467">
        <w:rPr>
          <w:rFonts w:cstheme="minorHAnsi"/>
          <w:color w:val="auto"/>
          <w:sz w:val="22"/>
          <w:szCs w:val="22"/>
          <w:lang w:bidi="ar-SA"/>
        </w:rPr>
        <w:lastRenderedPageBreak/>
        <w:t>5.6. Uygulama</w:t>
      </w:r>
    </w:p>
    <w:p w14:paraId="6D9E78C6" w14:textId="77777777" w:rsidR="004B2781" w:rsidRDefault="004B2781" w:rsidP="004B2781">
      <w:pPr>
        <w:ind w:left="284" w:right="284"/>
        <w:jc w:val="both"/>
        <w:rPr>
          <w:rFonts w:cstheme="minorHAnsi"/>
          <w:color w:val="auto"/>
          <w:sz w:val="22"/>
          <w:szCs w:val="22"/>
          <w:lang w:bidi="ar-SA"/>
        </w:rPr>
      </w:pPr>
      <w:r w:rsidRPr="00CB2467">
        <w:rPr>
          <w:rFonts w:cstheme="minorHAnsi"/>
          <w:color w:val="auto"/>
          <w:sz w:val="22"/>
          <w:szCs w:val="22"/>
          <w:lang w:bidi="ar-SA"/>
        </w:rPr>
        <w:t>Disiplin cezaları verildiği tarihten itibaren hüküm ifade eder ve derhal uygulanır.</w:t>
      </w:r>
    </w:p>
    <w:p w14:paraId="738C361E" w14:textId="77777777" w:rsidR="004B2781" w:rsidRDefault="004B2781" w:rsidP="004B2781">
      <w:pPr>
        <w:ind w:firstLine="284"/>
        <w:jc w:val="both"/>
        <w:rPr>
          <w:rFonts w:cstheme="minorHAnsi"/>
          <w:color w:val="auto"/>
          <w:sz w:val="22"/>
          <w:szCs w:val="22"/>
          <w:highlight w:val="yellow"/>
          <w:lang w:bidi="ar-SA"/>
        </w:rPr>
      </w:pPr>
    </w:p>
    <w:p w14:paraId="65051635" w14:textId="43215DC3" w:rsidR="004B2781" w:rsidRPr="00C94F1D" w:rsidRDefault="004B2781" w:rsidP="004B2781">
      <w:pPr>
        <w:ind w:firstLine="284"/>
        <w:jc w:val="both"/>
        <w:rPr>
          <w:rFonts w:cstheme="minorHAnsi"/>
          <w:color w:val="auto"/>
          <w:sz w:val="22"/>
          <w:szCs w:val="22"/>
          <w:lang w:bidi="ar-SA"/>
        </w:rPr>
      </w:pPr>
      <w:r w:rsidRPr="00F74899">
        <w:rPr>
          <w:rFonts w:cstheme="minorHAnsi"/>
          <w:color w:val="auto"/>
          <w:sz w:val="22"/>
          <w:szCs w:val="22"/>
          <w:lang w:bidi="ar-SA"/>
        </w:rPr>
        <w:t>iş bu Sözleşme 8 sayfa olarak, yukarıda belirtilen şartlarda; İşveren, işçiye iş vermeyi ve işçi de işyerinde bu disiplin şartlarında çalışmayı kabul etmiş olup, iş bu sözleşme</w:t>
      </w:r>
      <w:r>
        <w:rPr>
          <w:rFonts w:cstheme="minorHAnsi"/>
          <w:color w:val="auto"/>
          <w:sz w:val="22"/>
          <w:szCs w:val="22"/>
          <w:lang w:bidi="ar-SA"/>
        </w:rPr>
        <w:t xml:space="preserve"> </w:t>
      </w:r>
      <w:r>
        <w:rPr>
          <w:rFonts w:cstheme="minorHAnsi"/>
          <w:color w:val="auto"/>
          <w:sz w:val="22"/>
          <w:szCs w:val="22"/>
          <w:lang w:bidi="ar-SA"/>
        </w:rPr>
        <w:fldChar w:fldCharType="begin"/>
      </w:r>
      <w:r>
        <w:rPr>
          <w:rFonts w:cstheme="minorHAnsi"/>
          <w:color w:val="auto"/>
          <w:sz w:val="22"/>
          <w:szCs w:val="22"/>
          <w:lang w:bidi="ar-SA"/>
        </w:rPr>
        <w:instrText xml:space="preserve"> MERGEFIELD Giriş_Tarihi</w:instrText>
      </w:r>
      <w:r w:rsidRPr="007A4569">
        <w:rPr>
          <w:rFonts w:cstheme="minorHAnsi"/>
          <w:sz w:val="22"/>
          <w:szCs w:val="22"/>
        </w:rPr>
        <w:instrText>\@ "dd.MM.yyyy"</w:instrText>
      </w:r>
      <w:r>
        <w:rPr>
          <w:rFonts w:cstheme="minorHAnsi"/>
          <w:color w:val="auto"/>
          <w:sz w:val="22"/>
          <w:szCs w:val="22"/>
          <w:lang w:bidi="ar-SA"/>
        </w:rPr>
        <w:fldChar w:fldCharType="separate"/>
      </w:r>
      <w:r w:rsidR="00055E59">
        <w:rPr>
          <w:rFonts w:cstheme="minorHAnsi"/>
          <w:noProof/>
          <w:color w:val="auto"/>
          <w:sz w:val="22"/>
          <w:szCs w:val="22"/>
          <w:lang w:bidi="ar-SA"/>
        </w:rPr>
        <w:t>29.10.2025</w:t>
      </w:r>
      <w:r>
        <w:rPr>
          <w:rFonts w:cstheme="minorHAnsi"/>
          <w:color w:val="auto"/>
          <w:sz w:val="22"/>
          <w:szCs w:val="22"/>
          <w:lang w:bidi="ar-SA"/>
        </w:rPr>
        <w:fldChar w:fldCharType="end"/>
      </w:r>
      <w:r>
        <w:rPr>
          <w:rFonts w:cstheme="minorHAnsi"/>
          <w:color w:val="auto"/>
          <w:sz w:val="22"/>
          <w:szCs w:val="22"/>
          <w:lang w:bidi="ar-SA"/>
        </w:rPr>
        <w:t xml:space="preserve"> </w:t>
      </w:r>
      <w:r w:rsidRPr="00F74899">
        <w:rPr>
          <w:rFonts w:cstheme="minorHAnsi"/>
          <w:color w:val="auto"/>
          <w:sz w:val="22"/>
          <w:szCs w:val="22"/>
          <w:lang w:bidi="ar-SA"/>
        </w:rPr>
        <w:t>Tarihinde iki nüsha olaraktan gayrikabili rücu olarak tanzim edilmiş, tarafların serbest iradesiyle imzalanmış,</w:t>
      </w:r>
      <w:r>
        <w:rPr>
          <w:rFonts w:cstheme="minorHAnsi"/>
          <w:color w:val="auto"/>
          <w:sz w:val="22"/>
          <w:szCs w:val="22"/>
          <w:lang w:bidi="ar-SA"/>
        </w:rPr>
        <w:t xml:space="preserve"> “İŞÇİ SÖZLEŞMESİ VE EKLERİNİN” ayrılmaz bir parçası olarak</w:t>
      </w:r>
      <w:r w:rsidRPr="00F74899">
        <w:rPr>
          <w:rFonts w:cstheme="minorHAnsi"/>
          <w:color w:val="auto"/>
          <w:sz w:val="22"/>
          <w:szCs w:val="22"/>
          <w:lang w:bidi="ar-SA"/>
        </w:rPr>
        <w:t xml:space="preserve"> işyeri iç yönetmeliği ile birlikte taraflara birer nüsha verilmiştir.</w:t>
      </w:r>
    </w:p>
    <w:p w14:paraId="0F31CC18" w14:textId="77777777" w:rsidR="004B2781" w:rsidRDefault="004B2781" w:rsidP="004B2781">
      <w:pPr>
        <w:ind w:left="284" w:right="284"/>
        <w:jc w:val="both"/>
        <w:rPr>
          <w:rFonts w:cstheme="minorHAnsi"/>
          <w:color w:val="auto"/>
          <w:sz w:val="22"/>
          <w:szCs w:val="22"/>
          <w:lang w:bidi="ar-SA"/>
        </w:rPr>
      </w:pPr>
    </w:p>
    <w:p w14:paraId="046F6A39" w14:textId="77777777" w:rsidR="004B2781" w:rsidRDefault="004B2781" w:rsidP="004B2781">
      <w:pPr>
        <w:jc w:val="both"/>
        <w:rPr>
          <w:rFonts w:cstheme="minorHAnsi"/>
          <w:color w:val="auto"/>
          <w:sz w:val="22"/>
          <w:szCs w:val="22"/>
        </w:rPr>
      </w:pPr>
    </w:p>
    <w:p w14:paraId="414AB458" w14:textId="77777777" w:rsidR="004B2781" w:rsidRPr="00C94F1D" w:rsidRDefault="004B2781" w:rsidP="004B2781">
      <w:pPr>
        <w:jc w:val="both"/>
        <w:rPr>
          <w:rFonts w:cstheme="minorHAnsi"/>
          <w:color w:val="auto"/>
          <w:sz w:val="22"/>
          <w:szCs w:val="22"/>
        </w:rPr>
      </w:pPr>
      <w:r w:rsidRPr="00C94F1D">
        <w:rPr>
          <w:rFonts w:cstheme="minorHAnsi"/>
          <w:color w:val="auto"/>
          <w:sz w:val="22"/>
          <w:szCs w:val="22"/>
        </w:rPr>
        <w:t xml:space="preserve">İŞÇİ   </w:t>
      </w:r>
      <w:r w:rsidRPr="00C94F1D">
        <w:rPr>
          <w:rFonts w:cstheme="minorHAnsi"/>
          <w:color w:val="auto"/>
          <w:sz w:val="22"/>
          <w:szCs w:val="22"/>
        </w:rPr>
        <w:tab/>
        <w:t xml:space="preserve">      </w:t>
      </w:r>
      <w:r w:rsidRPr="00C94F1D">
        <w:rPr>
          <w:rFonts w:cstheme="minorHAnsi"/>
          <w:color w:val="auto"/>
          <w:sz w:val="22"/>
          <w:szCs w:val="22"/>
        </w:rPr>
        <w:tab/>
      </w:r>
      <w:r w:rsidRPr="00C94F1D">
        <w:rPr>
          <w:rFonts w:cstheme="minorHAnsi"/>
          <w:color w:val="auto"/>
          <w:sz w:val="22"/>
          <w:szCs w:val="22"/>
        </w:rPr>
        <w:tab/>
      </w:r>
      <w:r w:rsidRPr="00C94F1D">
        <w:rPr>
          <w:rFonts w:cstheme="minorHAnsi"/>
          <w:color w:val="auto"/>
          <w:sz w:val="22"/>
          <w:szCs w:val="22"/>
        </w:rPr>
        <w:tab/>
      </w:r>
      <w:r w:rsidRPr="00C94F1D">
        <w:rPr>
          <w:rFonts w:cstheme="minorHAnsi"/>
          <w:color w:val="auto"/>
          <w:sz w:val="22"/>
          <w:szCs w:val="22"/>
        </w:rPr>
        <w:tab/>
      </w:r>
    </w:p>
    <w:p w14:paraId="69F5712D" w14:textId="77777777" w:rsidR="004B2781" w:rsidRPr="00C94F1D" w:rsidRDefault="004B2781" w:rsidP="004B2781">
      <w:pPr>
        <w:ind w:firstLine="284"/>
        <w:jc w:val="both"/>
        <w:rPr>
          <w:rFonts w:cstheme="minorHAnsi"/>
          <w:color w:val="auto"/>
          <w:sz w:val="22"/>
          <w:szCs w:val="22"/>
        </w:rPr>
      </w:pPr>
    </w:p>
    <w:p w14:paraId="0803CA0E" w14:textId="77777777" w:rsidR="004B2781" w:rsidRDefault="004B2781" w:rsidP="004B2781">
      <w:pPr>
        <w:ind w:firstLine="284"/>
        <w:jc w:val="both"/>
        <w:rPr>
          <w:rFonts w:cstheme="minorHAnsi"/>
          <w:color w:val="auto"/>
          <w:sz w:val="22"/>
          <w:szCs w:val="22"/>
        </w:rPr>
      </w:pPr>
    </w:p>
    <w:p w14:paraId="146B347C" w14:textId="77777777" w:rsidR="004B2781" w:rsidRDefault="004B2781" w:rsidP="004B2781">
      <w:pPr>
        <w:ind w:firstLine="284"/>
        <w:jc w:val="both"/>
        <w:rPr>
          <w:rFonts w:cstheme="minorHAnsi"/>
          <w:color w:val="auto"/>
          <w:sz w:val="22"/>
          <w:szCs w:val="22"/>
        </w:rPr>
      </w:pPr>
    </w:p>
    <w:p w14:paraId="6FC931C4" w14:textId="77777777" w:rsidR="004B2781" w:rsidRDefault="004B2781" w:rsidP="004B2781">
      <w:pPr>
        <w:ind w:firstLine="284"/>
        <w:jc w:val="both"/>
        <w:rPr>
          <w:rFonts w:cstheme="minorHAnsi"/>
          <w:color w:val="auto"/>
          <w:sz w:val="22"/>
          <w:szCs w:val="22"/>
        </w:rPr>
      </w:pPr>
    </w:p>
    <w:p w14:paraId="1487194D" w14:textId="77777777" w:rsidR="004B2781" w:rsidRDefault="004B2781" w:rsidP="004B2781">
      <w:pPr>
        <w:ind w:firstLine="284"/>
        <w:jc w:val="both"/>
        <w:rPr>
          <w:rFonts w:cstheme="minorHAnsi"/>
          <w:color w:val="auto"/>
          <w:sz w:val="22"/>
          <w:szCs w:val="22"/>
        </w:rPr>
      </w:pPr>
    </w:p>
    <w:p w14:paraId="1DE2646F" w14:textId="77777777" w:rsidR="004B2781" w:rsidRDefault="004B2781" w:rsidP="004B2781">
      <w:pPr>
        <w:ind w:firstLine="284"/>
        <w:jc w:val="both"/>
        <w:rPr>
          <w:rFonts w:cstheme="minorHAnsi"/>
          <w:color w:val="auto"/>
          <w:sz w:val="22"/>
          <w:szCs w:val="22"/>
        </w:rPr>
      </w:pPr>
    </w:p>
    <w:p w14:paraId="1133B86A" w14:textId="77777777" w:rsidR="004B2781" w:rsidRPr="00C94F1D" w:rsidRDefault="004B2781" w:rsidP="004B2781">
      <w:pPr>
        <w:jc w:val="both"/>
        <w:rPr>
          <w:rFonts w:cstheme="minorHAnsi"/>
          <w:color w:val="auto"/>
          <w:sz w:val="22"/>
          <w:szCs w:val="22"/>
        </w:rPr>
      </w:pPr>
      <w:r>
        <w:rPr>
          <w:rFonts w:cstheme="minorHAnsi"/>
          <w:color w:val="auto"/>
          <w:sz w:val="22"/>
          <w:szCs w:val="22"/>
        </w:rPr>
        <w:t>İ</w:t>
      </w:r>
      <w:r w:rsidRPr="00C94F1D">
        <w:rPr>
          <w:rFonts w:cstheme="minorHAnsi"/>
          <w:color w:val="auto"/>
          <w:sz w:val="22"/>
          <w:szCs w:val="22"/>
        </w:rPr>
        <w:t>ŞVEREN</w:t>
      </w:r>
    </w:p>
    <w:p w14:paraId="083675EE" w14:textId="77777777" w:rsidR="004B2781" w:rsidRPr="00C94F1D" w:rsidRDefault="004B2781" w:rsidP="004B2781">
      <w:pPr>
        <w:jc w:val="both"/>
        <w:rPr>
          <w:rFonts w:cstheme="minorHAnsi"/>
          <w:b/>
          <w:color w:val="auto"/>
          <w:sz w:val="22"/>
          <w:szCs w:val="22"/>
          <w:u w:val="single"/>
        </w:rPr>
      </w:pPr>
    </w:p>
    <w:p w14:paraId="2C56E083" w14:textId="77777777" w:rsidR="004B2781" w:rsidRPr="00C94F1D" w:rsidRDefault="004B2781" w:rsidP="004B2781">
      <w:pPr>
        <w:rPr>
          <w:rFonts w:cstheme="minorHAnsi"/>
          <w:color w:val="auto"/>
          <w:sz w:val="22"/>
          <w:szCs w:val="22"/>
        </w:rPr>
      </w:pPr>
    </w:p>
    <w:p w14:paraId="1BEFCC25" w14:textId="77777777" w:rsidR="004B2781" w:rsidRPr="00C94F1D" w:rsidRDefault="004B2781" w:rsidP="004B2781">
      <w:pPr>
        <w:rPr>
          <w:rFonts w:cstheme="minorHAnsi"/>
          <w:color w:val="auto"/>
          <w:sz w:val="22"/>
          <w:szCs w:val="22"/>
        </w:rPr>
      </w:pPr>
    </w:p>
    <w:p w14:paraId="59777704" w14:textId="77777777" w:rsidR="004B2781" w:rsidRPr="00C94F1D" w:rsidRDefault="004B2781" w:rsidP="004B2781">
      <w:pPr>
        <w:rPr>
          <w:rFonts w:cstheme="minorHAnsi"/>
          <w:color w:val="auto"/>
          <w:sz w:val="22"/>
          <w:szCs w:val="22"/>
        </w:rPr>
      </w:pPr>
    </w:p>
    <w:p w14:paraId="571DAA8B" w14:textId="77777777" w:rsidR="004B2781" w:rsidRPr="00C94F1D" w:rsidRDefault="004B2781" w:rsidP="004B2781">
      <w:pPr>
        <w:rPr>
          <w:rFonts w:cstheme="minorHAnsi"/>
          <w:color w:val="auto"/>
          <w:sz w:val="22"/>
          <w:szCs w:val="22"/>
        </w:rPr>
      </w:pPr>
    </w:p>
    <w:p w14:paraId="1D04163B" w14:textId="3B16A425" w:rsidR="004B2781" w:rsidRDefault="004B2781" w:rsidP="004B2781">
      <w:pPr>
        <w:rPr>
          <w:rFonts w:cstheme="minorHAnsi"/>
          <w:color w:val="auto"/>
          <w:sz w:val="22"/>
          <w:szCs w:val="22"/>
        </w:rPr>
      </w:pPr>
    </w:p>
    <w:p w14:paraId="745C4E83" w14:textId="77777777" w:rsidR="004B2781" w:rsidRDefault="004B2781" w:rsidP="004B2781">
      <w:pPr>
        <w:rPr>
          <w:rFonts w:cstheme="minorHAnsi"/>
          <w:color w:val="auto"/>
          <w:sz w:val="22"/>
          <w:szCs w:val="22"/>
        </w:rPr>
      </w:pPr>
    </w:p>
    <w:p w14:paraId="01BBBB58" w14:textId="77777777" w:rsidR="004B2781" w:rsidRPr="00C94F1D" w:rsidRDefault="004B2781" w:rsidP="004B2781">
      <w:pPr>
        <w:rPr>
          <w:rFonts w:cstheme="minorHAnsi"/>
          <w:color w:val="auto"/>
          <w:sz w:val="22"/>
          <w:szCs w:val="22"/>
        </w:rPr>
      </w:pPr>
    </w:p>
    <w:p w14:paraId="4584BFCF" w14:textId="77777777" w:rsidR="004B2781" w:rsidRDefault="004B2781" w:rsidP="00E34193">
      <w:pPr>
        <w:rPr>
          <w:rFonts w:cstheme="minorHAnsi"/>
          <w:color w:val="auto"/>
          <w:sz w:val="22"/>
          <w:szCs w:val="22"/>
        </w:rPr>
      </w:pPr>
    </w:p>
    <w:p w14:paraId="3368FE39" w14:textId="77777777" w:rsidR="00DD13C4" w:rsidRDefault="00DD13C4" w:rsidP="00E34193">
      <w:pPr>
        <w:rPr>
          <w:rFonts w:cstheme="minorHAnsi"/>
          <w:color w:val="auto"/>
          <w:sz w:val="22"/>
          <w:szCs w:val="22"/>
        </w:rPr>
      </w:pPr>
    </w:p>
    <w:p w14:paraId="7E8FB2BD" w14:textId="77777777" w:rsidR="00DD13C4" w:rsidRPr="00C94F1D" w:rsidRDefault="00DD13C4" w:rsidP="00E34193">
      <w:pPr>
        <w:rPr>
          <w:rFonts w:cstheme="minorHAnsi"/>
          <w:color w:val="auto"/>
          <w:sz w:val="22"/>
          <w:szCs w:val="22"/>
        </w:rPr>
      </w:pPr>
    </w:p>
    <w:p w14:paraId="740E56CB" w14:textId="6524B2A3" w:rsidR="00BD0C18" w:rsidRPr="00C94F1D" w:rsidRDefault="00BD0C18" w:rsidP="00E34193">
      <w:pPr>
        <w:rPr>
          <w:rFonts w:cstheme="minorHAnsi"/>
          <w:color w:val="auto"/>
          <w:sz w:val="22"/>
          <w:szCs w:val="22"/>
        </w:rPr>
      </w:pPr>
    </w:p>
    <w:p w14:paraId="4BE61206" w14:textId="544E3EDA" w:rsidR="00BD0C18" w:rsidRPr="00C94F1D" w:rsidRDefault="00BD0C18" w:rsidP="00E34193">
      <w:pPr>
        <w:rPr>
          <w:rFonts w:cstheme="minorHAnsi"/>
          <w:color w:val="auto"/>
          <w:sz w:val="22"/>
          <w:szCs w:val="22"/>
        </w:rPr>
      </w:pPr>
    </w:p>
    <w:p w14:paraId="58CE26C2" w14:textId="137B6B73" w:rsidR="00BD0C18" w:rsidRPr="00C94F1D" w:rsidRDefault="00BD0C18" w:rsidP="00E34193">
      <w:pPr>
        <w:rPr>
          <w:rFonts w:cstheme="minorHAnsi"/>
          <w:color w:val="auto"/>
          <w:sz w:val="22"/>
          <w:szCs w:val="22"/>
        </w:rPr>
      </w:pPr>
    </w:p>
    <w:p w14:paraId="00D5D2FA" w14:textId="260B7D24" w:rsidR="00306D62" w:rsidRPr="00C94F1D" w:rsidRDefault="00306D62" w:rsidP="00E34193">
      <w:pPr>
        <w:rPr>
          <w:rFonts w:cstheme="minorHAnsi"/>
          <w:color w:val="auto"/>
          <w:sz w:val="22"/>
          <w:szCs w:val="22"/>
        </w:rPr>
      </w:pPr>
    </w:p>
    <w:p w14:paraId="21CC8A06" w14:textId="3ED7D325" w:rsidR="00306D62" w:rsidRPr="00C94F1D" w:rsidRDefault="00306D62" w:rsidP="00E34193">
      <w:pPr>
        <w:rPr>
          <w:rFonts w:cstheme="minorHAnsi"/>
          <w:color w:val="auto"/>
          <w:sz w:val="22"/>
          <w:szCs w:val="22"/>
        </w:rPr>
      </w:pPr>
    </w:p>
    <w:p w14:paraId="78CC1528" w14:textId="48549877" w:rsidR="00306D62" w:rsidRPr="00C94F1D" w:rsidRDefault="00306D62" w:rsidP="00E34193">
      <w:pPr>
        <w:rPr>
          <w:rFonts w:cstheme="minorHAnsi"/>
          <w:color w:val="auto"/>
          <w:sz w:val="22"/>
          <w:szCs w:val="22"/>
        </w:rPr>
      </w:pPr>
    </w:p>
    <w:p w14:paraId="7069EDA9" w14:textId="2ACF63D5" w:rsidR="00306D62" w:rsidRPr="00C94F1D" w:rsidRDefault="00306D62" w:rsidP="00E34193">
      <w:pPr>
        <w:rPr>
          <w:rFonts w:cstheme="minorHAnsi"/>
          <w:color w:val="auto"/>
          <w:sz w:val="22"/>
          <w:szCs w:val="22"/>
        </w:rPr>
      </w:pPr>
    </w:p>
    <w:p w14:paraId="7135AA88" w14:textId="32DC208A" w:rsidR="00306D62" w:rsidRPr="00C94F1D" w:rsidRDefault="00306D62" w:rsidP="00E34193">
      <w:pPr>
        <w:rPr>
          <w:rFonts w:cstheme="minorHAnsi"/>
          <w:color w:val="auto"/>
          <w:sz w:val="22"/>
          <w:szCs w:val="22"/>
        </w:rPr>
      </w:pPr>
    </w:p>
    <w:p w14:paraId="41D90ECC" w14:textId="3F197895" w:rsidR="00306D62" w:rsidRPr="00C94F1D" w:rsidRDefault="00306D62" w:rsidP="00E34193">
      <w:pPr>
        <w:rPr>
          <w:rFonts w:cstheme="minorHAnsi"/>
          <w:color w:val="auto"/>
          <w:sz w:val="22"/>
          <w:szCs w:val="22"/>
        </w:rPr>
      </w:pPr>
    </w:p>
    <w:p w14:paraId="4F33C91D" w14:textId="10B74756" w:rsidR="00306D62" w:rsidRPr="00C94F1D" w:rsidRDefault="00306D62" w:rsidP="00E34193">
      <w:pPr>
        <w:rPr>
          <w:rFonts w:cstheme="minorHAnsi"/>
          <w:color w:val="auto"/>
          <w:sz w:val="22"/>
          <w:szCs w:val="22"/>
        </w:rPr>
      </w:pPr>
    </w:p>
    <w:p w14:paraId="62387400" w14:textId="2AC701F6" w:rsidR="00306D62" w:rsidRPr="00C94F1D" w:rsidRDefault="00306D62" w:rsidP="00E34193">
      <w:pPr>
        <w:rPr>
          <w:rFonts w:cstheme="minorHAnsi"/>
          <w:color w:val="auto"/>
          <w:sz w:val="22"/>
          <w:szCs w:val="22"/>
        </w:rPr>
      </w:pPr>
    </w:p>
    <w:p w14:paraId="2FA30BAA" w14:textId="1D0355AC" w:rsidR="00306D62" w:rsidRPr="00C94F1D" w:rsidRDefault="00306D62" w:rsidP="00E34193">
      <w:pPr>
        <w:rPr>
          <w:rFonts w:cstheme="minorHAnsi"/>
          <w:color w:val="auto"/>
          <w:sz w:val="22"/>
          <w:szCs w:val="22"/>
        </w:rPr>
      </w:pPr>
    </w:p>
    <w:p w14:paraId="23FA63F4" w14:textId="57D95185" w:rsidR="00306D62" w:rsidRPr="00C94F1D" w:rsidRDefault="00306D62" w:rsidP="00E34193">
      <w:pPr>
        <w:rPr>
          <w:rFonts w:cstheme="minorHAnsi"/>
          <w:color w:val="auto"/>
          <w:sz w:val="22"/>
          <w:szCs w:val="22"/>
        </w:rPr>
      </w:pPr>
    </w:p>
    <w:p w14:paraId="471938E7" w14:textId="2DA8CABD" w:rsidR="00306D62" w:rsidRPr="00C94F1D" w:rsidRDefault="00306D62" w:rsidP="00E34193">
      <w:pPr>
        <w:rPr>
          <w:rFonts w:cstheme="minorHAnsi"/>
          <w:color w:val="auto"/>
          <w:sz w:val="22"/>
          <w:szCs w:val="22"/>
        </w:rPr>
      </w:pPr>
    </w:p>
    <w:p w14:paraId="3F767FD0" w14:textId="6217BE23" w:rsidR="00306D62" w:rsidRPr="00C94F1D" w:rsidRDefault="00306D62" w:rsidP="00E34193">
      <w:pPr>
        <w:rPr>
          <w:rFonts w:cstheme="minorHAnsi"/>
          <w:color w:val="auto"/>
          <w:sz w:val="22"/>
          <w:szCs w:val="22"/>
        </w:rPr>
      </w:pPr>
    </w:p>
    <w:p w14:paraId="43E641EC" w14:textId="737BC237" w:rsidR="00221014" w:rsidRPr="00C94F1D" w:rsidRDefault="00221014" w:rsidP="00E34193">
      <w:pPr>
        <w:rPr>
          <w:rFonts w:cstheme="minorHAnsi"/>
          <w:color w:val="auto"/>
          <w:sz w:val="22"/>
          <w:szCs w:val="22"/>
        </w:rPr>
      </w:pPr>
    </w:p>
    <w:p w14:paraId="6DD69CC2" w14:textId="5D48A427" w:rsidR="00221014" w:rsidRPr="00C94F1D" w:rsidRDefault="00221014" w:rsidP="00E34193">
      <w:pPr>
        <w:rPr>
          <w:rFonts w:cstheme="minorHAnsi"/>
          <w:color w:val="auto"/>
          <w:sz w:val="22"/>
          <w:szCs w:val="22"/>
        </w:rPr>
      </w:pPr>
    </w:p>
    <w:p w14:paraId="46CE58BD" w14:textId="752F2C10" w:rsidR="00221014" w:rsidRPr="00C94F1D" w:rsidRDefault="00221014" w:rsidP="00E34193">
      <w:pPr>
        <w:rPr>
          <w:rFonts w:cstheme="minorHAnsi"/>
          <w:color w:val="auto"/>
          <w:sz w:val="22"/>
          <w:szCs w:val="22"/>
        </w:rPr>
      </w:pPr>
    </w:p>
    <w:p w14:paraId="2DBA671D" w14:textId="63127C67" w:rsidR="00221014" w:rsidRPr="00C94F1D" w:rsidRDefault="00221014" w:rsidP="00E34193">
      <w:pPr>
        <w:rPr>
          <w:rFonts w:cstheme="minorHAnsi"/>
          <w:color w:val="auto"/>
          <w:sz w:val="22"/>
          <w:szCs w:val="22"/>
        </w:rPr>
      </w:pPr>
    </w:p>
    <w:p w14:paraId="5E2DEAE0" w14:textId="77777777" w:rsidR="00BB43C9" w:rsidRDefault="00BB43C9" w:rsidP="005B0F67">
      <w:pPr>
        <w:rPr>
          <w:rFonts w:cstheme="minorHAnsi"/>
          <w:color w:val="auto"/>
          <w:sz w:val="22"/>
          <w:szCs w:val="22"/>
        </w:rPr>
      </w:pPr>
    </w:p>
    <w:p w14:paraId="2E5EF21C" w14:textId="77777777" w:rsidR="004B2781" w:rsidRDefault="004B2781" w:rsidP="005B0F67">
      <w:pPr>
        <w:rPr>
          <w:rFonts w:cstheme="minorHAnsi"/>
          <w:color w:val="auto"/>
          <w:sz w:val="22"/>
          <w:szCs w:val="22"/>
        </w:rPr>
      </w:pPr>
    </w:p>
    <w:p w14:paraId="071D0430" w14:textId="77777777" w:rsidR="004B2781" w:rsidRDefault="004B2781" w:rsidP="005B0F67">
      <w:pPr>
        <w:rPr>
          <w:rFonts w:cstheme="minorHAnsi"/>
          <w:color w:val="auto"/>
          <w:sz w:val="22"/>
          <w:szCs w:val="22"/>
        </w:rPr>
      </w:pPr>
    </w:p>
    <w:p w14:paraId="0BA24A29" w14:textId="77777777" w:rsidR="004B2781" w:rsidRPr="004B2781" w:rsidRDefault="004B2781" w:rsidP="004B2781">
      <w:pPr>
        <w:rPr>
          <w:sz w:val="22"/>
          <w:szCs w:val="22"/>
        </w:rPr>
      </w:pPr>
    </w:p>
    <w:p w14:paraId="0AA8A6BC" w14:textId="78C0337F" w:rsidR="004B2781" w:rsidRPr="004B2781" w:rsidRDefault="004B2781" w:rsidP="004B2781">
      <w:pPr>
        <w:rPr>
          <w:sz w:val="22"/>
          <w:szCs w:val="22"/>
        </w:rPr>
      </w:pPr>
      <w:r>
        <w:rPr>
          <w:rFonts w:cstheme="minorHAnsi"/>
          <w:b/>
          <w:color w:val="auto"/>
          <w:sz w:val="22"/>
          <w:szCs w:val="22"/>
        </w:rPr>
        <w:lastRenderedPageBreak/>
        <w:t xml:space="preserve">A. </w:t>
      </w:r>
      <w:r w:rsidRPr="004B2781">
        <w:rPr>
          <w:rFonts w:cstheme="minorHAnsi"/>
          <w:b/>
          <w:color w:val="auto"/>
          <w:sz w:val="22"/>
          <w:szCs w:val="22"/>
        </w:rPr>
        <w:t>VERİ SAHİBİNİN AÇIK RIZA BEYAN FORMU</w:t>
      </w:r>
      <w:r w:rsidRPr="004B2781">
        <w:rPr>
          <w:sz w:val="22"/>
          <w:szCs w:val="22"/>
        </w:rPr>
        <w:t xml:space="preserve"> </w:t>
      </w:r>
    </w:p>
    <w:p w14:paraId="03112AB4" w14:textId="77777777" w:rsidR="004B2781" w:rsidRPr="004B2781" w:rsidRDefault="004B2781" w:rsidP="004B2781">
      <w:pPr>
        <w:jc w:val="both"/>
        <w:rPr>
          <w:rFonts w:cstheme="minorHAnsi"/>
          <w:color w:val="auto"/>
          <w:sz w:val="22"/>
          <w:szCs w:val="22"/>
          <w:lang w:bidi="ar-SA"/>
        </w:rPr>
      </w:pPr>
      <w:r w:rsidRPr="004B2781">
        <w:rPr>
          <w:rFonts w:cstheme="minorHAnsi"/>
          <w:color w:val="auto"/>
          <w:sz w:val="22"/>
          <w:szCs w:val="22"/>
          <w:lang w:bidi="ar-SA"/>
        </w:rPr>
        <w:t xml:space="preserve">Sayın Çalışan ve/veya Adayı ; </w:t>
      </w:r>
    </w:p>
    <w:p w14:paraId="449FFBE7" w14:textId="77777777" w:rsidR="004B2781" w:rsidRPr="004B2781" w:rsidRDefault="004B2781" w:rsidP="004B2781">
      <w:pPr>
        <w:jc w:val="both"/>
        <w:rPr>
          <w:rFonts w:cstheme="minorHAnsi"/>
          <w:color w:val="auto"/>
          <w:sz w:val="22"/>
          <w:szCs w:val="22"/>
          <w:lang w:bidi="ar-SA"/>
        </w:rPr>
      </w:pPr>
      <w:r w:rsidRPr="004B2781">
        <w:rPr>
          <w:rFonts w:cstheme="minorHAnsi"/>
          <w:color w:val="auto"/>
          <w:sz w:val="22"/>
          <w:szCs w:val="22"/>
          <w:lang w:bidi="ar-SA"/>
        </w:rPr>
        <w:t>Şirketimize</w:t>
      </w:r>
      <w:r>
        <w:t xml:space="preserve"> </w:t>
      </w:r>
      <w:r w:rsidRPr="004B2781">
        <w:rPr>
          <w:rFonts w:cstheme="minorHAnsi"/>
          <w:color w:val="auto"/>
          <w:sz w:val="22"/>
          <w:szCs w:val="22"/>
          <w:lang w:bidi="ar-SA"/>
        </w:rPr>
        <w:t xml:space="preserve">gerçekleştirmiş olduğunuz iş başvurusu sebebiyle doldurmakta olduğunuz Başvuru Formunda yer alan genel ve özel nitelikteki kişisel verilerinizin Şirketimiz tarafından işlenmesi ancak açık şekilde onay vermeniz ve ilgili bilgiyi iradeniz ile tarafımızla paylaşmanız ile mümkün olacaktır. Bu nedenle Şirketimizin çalışanı olmak için başvuruda bulunduğunuz/doldurduğunuz başvuru formunda yer alan ve/veya iş ilişkisinin kurulması halinde </w:t>
      </w:r>
      <w:r w:rsidRPr="004B2781">
        <w:rPr>
          <w:rFonts w:cstheme="minorHAnsi"/>
          <w:b/>
          <w:color w:val="auto"/>
          <w:sz w:val="22"/>
          <w:szCs w:val="22"/>
          <w:lang w:bidi="ar-SA"/>
        </w:rPr>
        <w:t>İvme Gıda San. ve Tic. Ltd. Şti.</w:t>
      </w:r>
      <w:r w:rsidRPr="004B2781">
        <w:rPr>
          <w:rFonts w:cstheme="minorHAnsi"/>
          <w:color w:val="auto"/>
          <w:sz w:val="22"/>
          <w:szCs w:val="22"/>
          <w:lang w:bidi="ar-SA"/>
        </w:rPr>
        <w:t xml:space="preserve"> gerek talep üzerine gerekse de kendi ihtiyarınızla iletebileceğiniz diğer kişisel verilerinizin; (Örneğin ve belirtilenlerle sınırlı olmamak üzere; </w:t>
      </w:r>
    </w:p>
    <w:p w14:paraId="488FB5D2" w14:textId="77777777" w:rsidR="004B2781" w:rsidRPr="004B2781" w:rsidRDefault="004B2781" w:rsidP="004B2781">
      <w:pPr>
        <w:jc w:val="both"/>
        <w:rPr>
          <w:rFonts w:cstheme="minorHAnsi"/>
          <w:color w:val="auto"/>
          <w:sz w:val="22"/>
          <w:szCs w:val="22"/>
          <w:lang w:bidi="ar-SA"/>
        </w:rPr>
      </w:pPr>
      <w:r w:rsidRPr="00C42BD5">
        <w:rPr>
          <w:lang w:bidi="ar-SA"/>
        </w:rPr>
        <w:sym w:font="Symbol" w:char="F0B7"/>
      </w:r>
      <w:r w:rsidRPr="004B2781">
        <w:rPr>
          <w:rFonts w:cstheme="minorHAnsi"/>
          <w:color w:val="auto"/>
          <w:sz w:val="22"/>
          <w:szCs w:val="22"/>
          <w:lang w:bidi="ar-SA"/>
        </w:rPr>
        <w:t xml:space="preserve"> Özlük dosyasında muhafaza edilen ehliyet, nüfus cüzdanı, ikametgâh, pasaport, meslek erbabı kimliği, evlilik cüzdanı, adli sicil kaydı, ikametgah, fotoğraf, özgeçmiş, diploma, askerlik durumunu gösterir belge, aile durumu bildirimi, engelliliği gösterir rapor, vergi indirim yazısı, sağlık raporları, iş sözleşmesi, eğitim belgeleri, performansların ölçülmesi ile kariyer gelişimlerinin şirketimizin insan kaynakları politikası kapsamında planlanması ve yürütülmesi amacıyla işlenilen kişisel veriler ve iş ilişkisinden kaynaklanan diğer tüm bilgi ve belgeler, </w:t>
      </w:r>
    </w:p>
    <w:p w14:paraId="4C3F0F28" w14:textId="77777777" w:rsidR="004B2781" w:rsidRPr="004B2781" w:rsidRDefault="004B2781" w:rsidP="004B2781">
      <w:pPr>
        <w:jc w:val="both"/>
        <w:rPr>
          <w:rFonts w:cstheme="minorHAnsi"/>
          <w:color w:val="auto"/>
          <w:sz w:val="22"/>
          <w:szCs w:val="22"/>
          <w:lang w:bidi="ar-SA"/>
        </w:rPr>
      </w:pPr>
      <w:r w:rsidRPr="00C42BD5">
        <w:rPr>
          <w:lang w:bidi="ar-SA"/>
        </w:rPr>
        <w:sym w:font="Symbol" w:char="F0B7"/>
      </w:r>
      <w:r w:rsidRPr="004B2781">
        <w:rPr>
          <w:rFonts w:cstheme="minorHAnsi"/>
          <w:color w:val="auto"/>
          <w:sz w:val="22"/>
          <w:szCs w:val="22"/>
          <w:lang w:bidi="ar-SA"/>
        </w:rPr>
        <w:t xml:space="preserve"> Ticari faaliyetlerimiz çerçevesinde, Şirketin ve veri sahibinin hukuki menfaatlerini korumak amacıyla kişisel veri sahibinin aile bireyleri ve yakınları hakkındaki bilgiler, </w:t>
      </w:r>
    </w:p>
    <w:p w14:paraId="2A355184" w14:textId="77777777" w:rsidR="004B2781" w:rsidRPr="004B2781" w:rsidRDefault="004B2781" w:rsidP="004B2781">
      <w:pPr>
        <w:jc w:val="both"/>
        <w:rPr>
          <w:rFonts w:cstheme="minorHAnsi"/>
          <w:color w:val="auto"/>
          <w:sz w:val="22"/>
          <w:szCs w:val="22"/>
          <w:lang w:bidi="ar-SA"/>
        </w:rPr>
      </w:pPr>
      <w:r w:rsidRPr="00C42BD5">
        <w:rPr>
          <w:lang w:bidi="ar-SA"/>
        </w:rPr>
        <w:sym w:font="Symbol" w:char="F0B7"/>
      </w:r>
      <w:r w:rsidRPr="004B2781">
        <w:rPr>
          <w:rFonts w:cstheme="minorHAnsi"/>
          <w:color w:val="auto"/>
          <w:sz w:val="22"/>
          <w:szCs w:val="22"/>
          <w:lang w:bidi="ar-SA"/>
        </w:rPr>
        <w:t xml:space="preserve"> Fiziksel mekâna girişte, fiziksel mekanın içerisinde kalış sırasında alınan kayıtlar ve kamera kayıtları, ses  kayıtları, parmak izi kayıtları dokümanları ve belgelerine ilişkin kişisel veriler </w:t>
      </w:r>
    </w:p>
    <w:p w14:paraId="5A850294" w14:textId="77777777" w:rsidR="004B2781" w:rsidRPr="004B2781" w:rsidRDefault="004B2781" w:rsidP="004B2781">
      <w:pPr>
        <w:jc w:val="both"/>
        <w:rPr>
          <w:rFonts w:cstheme="minorHAnsi"/>
          <w:color w:val="auto"/>
          <w:sz w:val="22"/>
          <w:szCs w:val="22"/>
          <w:lang w:bidi="ar-SA"/>
        </w:rPr>
      </w:pPr>
      <w:r w:rsidRPr="00C42BD5">
        <w:rPr>
          <w:lang w:bidi="ar-SA"/>
        </w:rPr>
        <w:sym w:font="Symbol" w:char="F0B7"/>
      </w:r>
      <w:r w:rsidRPr="004B2781">
        <w:rPr>
          <w:rFonts w:cstheme="minorHAnsi"/>
          <w:color w:val="auto"/>
          <w:sz w:val="22"/>
          <w:szCs w:val="22"/>
          <w:lang w:bidi="ar-SA"/>
        </w:rPr>
        <w:t xml:space="preserve"> Kişisel veri sahibinin ürün ve hizmetlerimizi kullanımı sırasında veya işbirliği içerisinde olduğumuz kurumların çalışanlarının Şirketimizin araçlarını kullanırken bulunduğu yerin konumunu tespit eden bilgiler, </w:t>
      </w:r>
    </w:p>
    <w:p w14:paraId="3BC0C880" w14:textId="77777777" w:rsidR="004B2781" w:rsidRPr="004B2781" w:rsidRDefault="004B2781" w:rsidP="004B2781">
      <w:pPr>
        <w:jc w:val="both"/>
        <w:rPr>
          <w:rFonts w:cstheme="minorHAnsi"/>
          <w:color w:val="auto"/>
          <w:sz w:val="22"/>
          <w:szCs w:val="22"/>
          <w:lang w:bidi="ar-SA"/>
        </w:rPr>
      </w:pPr>
      <w:r w:rsidRPr="00C42BD5">
        <w:rPr>
          <w:lang w:bidi="ar-SA"/>
        </w:rPr>
        <w:sym w:font="Symbol" w:char="F0B7"/>
      </w:r>
      <w:r w:rsidRPr="004B2781">
        <w:rPr>
          <w:rFonts w:cstheme="minorHAnsi"/>
          <w:color w:val="auto"/>
          <w:sz w:val="22"/>
          <w:szCs w:val="22"/>
          <w:lang w:bidi="ar-SA"/>
        </w:rPr>
        <w:t xml:space="preserve"> Ticari faaliyetlerimiz çerçevesinde teknik, idari, hukuki ve ticari güvenliğimizi sağlamamız için işlenen kişisel verileriniz, </w:t>
      </w:r>
    </w:p>
    <w:p w14:paraId="6DD89D14" w14:textId="77777777" w:rsidR="004B2781" w:rsidRPr="004B2781" w:rsidRDefault="004B2781" w:rsidP="004B2781">
      <w:pPr>
        <w:jc w:val="both"/>
        <w:rPr>
          <w:rFonts w:cstheme="minorHAnsi"/>
          <w:color w:val="auto"/>
          <w:sz w:val="22"/>
          <w:szCs w:val="22"/>
          <w:lang w:bidi="ar-SA"/>
        </w:rPr>
      </w:pPr>
      <w:r w:rsidRPr="00C42BD5">
        <w:rPr>
          <w:lang w:bidi="ar-SA"/>
        </w:rPr>
        <w:sym w:font="Symbol" w:char="F0B7"/>
      </w:r>
      <w:r w:rsidRPr="004B2781">
        <w:rPr>
          <w:rFonts w:cstheme="minorHAnsi"/>
          <w:color w:val="auto"/>
          <w:sz w:val="22"/>
          <w:szCs w:val="22"/>
          <w:lang w:bidi="ar-SA"/>
        </w:rPr>
        <w:t xml:space="preserve"> Şirketimizin kişisel veri sahibi ile kurmuş olduğu hukuki ilişkinin tipine göre yaratılan her türlü finansal sonucu gösteren bilgi, belge ve kayıtlara ilişkin işlenen kişisel veriler </w:t>
      </w:r>
    </w:p>
    <w:p w14:paraId="2A0F0C84" w14:textId="77777777" w:rsidR="004B2781" w:rsidRPr="004B2781" w:rsidRDefault="004B2781" w:rsidP="004B2781">
      <w:pPr>
        <w:jc w:val="both"/>
        <w:rPr>
          <w:rFonts w:cstheme="minorHAnsi"/>
          <w:color w:val="auto"/>
          <w:sz w:val="22"/>
          <w:szCs w:val="22"/>
          <w:lang w:bidi="ar-SA"/>
        </w:rPr>
      </w:pPr>
      <w:r w:rsidRPr="00C42BD5">
        <w:rPr>
          <w:lang w:bidi="ar-SA"/>
        </w:rPr>
        <w:sym w:font="Symbol" w:char="F0B7"/>
      </w:r>
      <w:r w:rsidRPr="004B2781">
        <w:rPr>
          <w:rFonts w:cstheme="minorHAnsi"/>
          <w:color w:val="auto"/>
          <w:sz w:val="22"/>
          <w:szCs w:val="22"/>
          <w:lang w:bidi="ar-SA"/>
        </w:rPr>
        <w:t xml:space="preserve"> Şirketimize yöneltilmiş olan her türlü talep veya şikayetin alınması ve değerlendirilmesine ilişkin kişisel veriler vb.) 6698 sayılı Kişisel Verilerin Korunması Kanunu ve tali mevzuat kapsamında tamamen veya kısmen otomatik olan ya da herhangi bir veri kayıt sisteminin parçası olmak kaydıyla otomatik olmayan yollarla ve işveren olmaktan kaynaklanan yükümlülüklerin yerine getirilmesi ve benzeri amaçlar dahilinde işlenebilecek, gerekli olan süre kadar muhafaza edilebilecek, ileride kurulabilecek teknolojik sistemler için retina veya yüz taraması yapılabilecektir. Diğer yandan gerek iş başvuru formundaki verilerin gerekse de iş ilişkisinin kurulması halinde işverene ileteceğiniz diğer kişisel verilerin iş sözleşmesinin kurulması ve ifasıyla ilgili ve verilerin işlenmesinin çalışma mevzuatı kapsamında gerekli ve kimi durumlarda zorunlu olması, </w:t>
      </w:r>
      <w:r w:rsidRPr="004B2781">
        <w:rPr>
          <w:rFonts w:cstheme="minorHAnsi"/>
          <w:b/>
          <w:color w:val="auto"/>
          <w:sz w:val="22"/>
          <w:szCs w:val="22"/>
          <w:lang w:bidi="ar-SA"/>
        </w:rPr>
        <w:t xml:space="preserve">İvme Gıda San. ve Tic. Ltd. Şti. </w:t>
      </w:r>
      <w:r w:rsidRPr="004B2781">
        <w:rPr>
          <w:rFonts w:cstheme="minorHAnsi"/>
          <w:color w:val="auto"/>
          <w:sz w:val="22"/>
          <w:szCs w:val="22"/>
          <w:lang w:bidi="ar-SA"/>
        </w:rPr>
        <w:t xml:space="preserve"> işbu beyana konu kişisel verilere ilişkin mevzuat tarafından gözetilen meşru menfaatleri olduğunu, ancak işbu muvafakat namenin/beyanınızın ırkınız, etkin kökeniniz, siyasi düşünceniz, felsefi inancınız, dininiz, mezhebiniz veya diğer inançlarınız, kılık ve kıyafetiniz, dernek, vakıf ya da sendika üyeliğiniz, iş sağlığı ve güvenliği ile ilgili </w:t>
      </w:r>
      <w:r w:rsidRPr="004B2781">
        <w:rPr>
          <w:rFonts w:cstheme="minorHAnsi"/>
          <w:color w:val="auto"/>
          <w:sz w:val="22"/>
          <w:szCs w:val="22"/>
          <w:lang w:bidi="ar-SA"/>
        </w:rPr>
        <w:lastRenderedPageBreak/>
        <w:t xml:space="preserve">olmamak kaydıyla sağlık durumunuz, cinsel hayatınız, işyerinde çalışmak ve çalışmaya devam etmek için zorunlu olmadığı sürece ceza mahkumiyetiniz, güvenlik tedbirleriyle ilgili verileriniz ve biyometrik ve genetik veriler gibi özel nitelikli kişisel verilerinizi kapsamadığını, ancak özel nitelikli kişisel veriler konusunda 6698 sayılı Kişisel Verilerin Korunması Kanunu ile getirilen istisnaların uygulanabileceğini, işlenmesini gerektiren sebeplerin ortadan kalkması halinde kişisel verilerin silinebileceğini veya anonim hale getirilebileceğini Veri sorumlusu ve temsilcisi, kişisel verilerin hangi amaçlarla işleneceği, işlenen kişisel verilerin kimlere ve hangi amaçla aktarılabileceği ve özellikle de 6698 KVKK 11.maddesi gereği; </w:t>
      </w:r>
    </w:p>
    <w:p w14:paraId="1E5FEE5C" w14:textId="77777777" w:rsidR="004B2781" w:rsidRPr="004B2781" w:rsidRDefault="004B2781" w:rsidP="004B2781">
      <w:pPr>
        <w:jc w:val="both"/>
        <w:rPr>
          <w:rFonts w:cstheme="minorHAnsi"/>
          <w:color w:val="auto"/>
          <w:sz w:val="22"/>
          <w:szCs w:val="22"/>
          <w:lang w:bidi="ar-SA"/>
        </w:rPr>
      </w:pPr>
      <w:r w:rsidRPr="004B2781">
        <w:rPr>
          <w:rFonts w:cstheme="minorHAnsi"/>
          <w:color w:val="auto"/>
          <w:sz w:val="22"/>
          <w:szCs w:val="22"/>
          <w:lang w:bidi="ar-SA"/>
        </w:rPr>
        <w:t xml:space="preserve">1) Herkes, veri sorumlusuna başvurarak kendisiyle ilgili; </w:t>
      </w:r>
    </w:p>
    <w:p w14:paraId="6148010F" w14:textId="77777777" w:rsidR="004B2781" w:rsidRPr="004B2781" w:rsidRDefault="004B2781" w:rsidP="004B2781">
      <w:pPr>
        <w:jc w:val="both"/>
        <w:rPr>
          <w:rFonts w:cstheme="minorHAnsi"/>
          <w:color w:val="auto"/>
          <w:sz w:val="22"/>
          <w:szCs w:val="22"/>
          <w:lang w:bidi="ar-SA"/>
        </w:rPr>
      </w:pPr>
      <w:r w:rsidRPr="004B2781">
        <w:rPr>
          <w:rFonts w:cstheme="minorHAnsi"/>
          <w:color w:val="auto"/>
          <w:sz w:val="22"/>
          <w:szCs w:val="22"/>
          <w:lang w:bidi="ar-SA"/>
        </w:rPr>
        <w:t xml:space="preserve">a) Kişisel veri işlenip işlenmediğini öğrenme, </w:t>
      </w:r>
    </w:p>
    <w:p w14:paraId="225D7AC9" w14:textId="77777777" w:rsidR="004B2781" w:rsidRPr="004B2781" w:rsidRDefault="004B2781" w:rsidP="004B2781">
      <w:pPr>
        <w:jc w:val="both"/>
        <w:rPr>
          <w:rFonts w:cstheme="minorHAnsi"/>
          <w:color w:val="auto"/>
          <w:sz w:val="22"/>
          <w:szCs w:val="22"/>
          <w:lang w:bidi="ar-SA"/>
        </w:rPr>
      </w:pPr>
      <w:r w:rsidRPr="004B2781">
        <w:rPr>
          <w:rFonts w:cstheme="minorHAnsi"/>
          <w:color w:val="auto"/>
          <w:sz w:val="22"/>
          <w:szCs w:val="22"/>
          <w:lang w:bidi="ar-SA"/>
        </w:rPr>
        <w:t xml:space="preserve">b) Kişisel verileri işlenmişse buna ilişkin bilgi talep etme, </w:t>
      </w:r>
    </w:p>
    <w:p w14:paraId="773C3ECB" w14:textId="77777777" w:rsidR="004B2781" w:rsidRPr="004B2781" w:rsidRDefault="004B2781" w:rsidP="004B2781">
      <w:pPr>
        <w:jc w:val="both"/>
        <w:rPr>
          <w:rFonts w:cstheme="minorHAnsi"/>
          <w:color w:val="auto"/>
          <w:sz w:val="22"/>
          <w:szCs w:val="22"/>
          <w:lang w:bidi="ar-SA"/>
        </w:rPr>
      </w:pPr>
      <w:r w:rsidRPr="004B2781">
        <w:rPr>
          <w:rFonts w:cstheme="minorHAnsi"/>
          <w:color w:val="auto"/>
          <w:sz w:val="22"/>
          <w:szCs w:val="22"/>
          <w:lang w:bidi="ar-SA"/>
        </w:rPr>
        <w:t xml:space="preserve">c) Kişisel verilerin işlenme amacını ve bunların amacına uygun kullanılıp kullanılmadığını öğrenme, </w:t>
      </w:r>
    </w:p>
    <w:p w14:paraId="5D41E06A" w14:textId="77777777" w:rsidR="004B2781" w:rsidRPr="004B2781" w:rsidRDefault="004B2781" w:rsidP="004B2781">
      <w:pPr>
        <w:jc w:val="both"/>
        <w:rPr>
          <w:rFonts w:cstheme="minorHAnsi"/>
          <w:color w:val="auto"/>
          <w:sz w:val="22"/>
          <w:szCs w:val="22"/>
          <w:lang w:bidi="ar-SA"/>
        </w:rPr>
      </w:pPr>
      <w:r w:rsidRPr="004B2781">
        <w:rPr>
          <w:rFonts w:cstheme="minorHAnsi"/>
          <w:color w:val="auto"/>
          <w:sz w:val="22"/>
          <w:szCs w:val="22"/>
          <w:lang w:bidi="ar-SA"/>
        </w:rPr>
        <w:t xml:space="preserve">ç) Yurt içinde veya yurt dışında kişisel verilerin aktarıldığı üçüncü kişileri bilme, </w:t>
      </w:r>
    </w:p>
    <w:p w14:paraId="434B2749" w14:textId="77777777" w:rsidR="004B2781" w:rsidRPr="004B2781" w:rsidRDefault="004B2781" w:rsidP="004B2781">
      <w:pPr>
        <w:jc w:val="both"/>
        <w:rPr>
          <w:rFonts w:cstheme="minorHAnsi"/>
          <w:color w:val="auto"/>
          <w:sz w:val="22"/>
          <w:szCs w:val="22"/>
          <w:lang w:bidi="ar-SA"/>
        </w:rPr>
      </w:pPr>
      <w:r w:rsidRPr="004B2781">
        <w:rPr>
          <w:rFonts w:cstheme="minorHAnsi"/>
          <w:color w:val="auto"/>
          <w:sz w:val="22"/>
          <w:szCs w:val="22"/>
          <w:lang w:bidi="ar-SA"/>
        </w:rPr>
        <w:t xml:space="preserve">d) Kişisel verilerin eksik veya yanlış işlenmiş olması hâlinde bunların düzeltilmesini isteme, </w:t>
      </w:r>
    </w:p>
    <w:p w14:paraId="352F0120" w14:textId="77777777" w:rsidR="004B2781" w:rsidRPr="004B2781" w:rsidRDefault="004B2781" w:rsidP="004B2781">
      <w:pPr>
        <w:jc w:val="both"/>
        <w:rPr>
          <w:rFonts w:cstheme="minorHAnsi"/>
          <w:color w:val="auto"/>
          <w:sz w:val="22"/>
          <w:szCs w:val="22"/>
          <w:lang w:bidi="ar-SA"/>
        </w:rPr>
      </w:pPr>
      <w:r w:rsidRPr="004B2781">
        <w:rPr>
          <w:rFonts w:cstheme="minorHAnsi"/>
          <w:color w:val="auto"/>
          <w:sz w:val="22"/>
          <w:szCs w:val="22"/>
          <w:lang w:bidi="ar-SA"/>
        </w:rPr>
        <w:t xml:space="preserve">e) 7 </w:t>
      </w:r>
      <w:proofErr w:type="spellStart"/>
      <w:r w:rsidRPr="004B2781">
        <w:rPr>
          <w:rFonts w:cstheme="minorHAnsi"/>
          <w:color w:val="auto"/>
          <w:sz w:val="22"/>
          <w:szCs w:val="22"/>
          <w:lang w:bidi="ar-SA"/>
        </w:rPr>
        <w:t>nci</w:t>
      </w:r>
      <w:proofErr w:type="spellEnd"/>
      <w:r w:rsidRPr="004B2781">
        <w:rPr>
          <w:rFonts w:cstheme="minorHAnsi"/>
          <w:color w:val="auto"/>
          <w:sz w:val="22"/>
          <w:szCs w:val="22"/>
          <w:lang w:bidi="ar-SA"/>
        </w:rPr>
        <w:t xml:space="preserve"> maddede öngörülen şartlar çerçevesinde kişisel verilerin silinmesini veya yok edilmesini isteme, f) (d) ve (e) bentleri uyarınca yapılan işlemlerin, kişisel verilerin aktarıldığı üçüncü kişilere bildirilmesini isteme, </w:t>
      </w:r>
    </w:p>
    <w:p w14:paraId="674AE7CA" w14:textId="77777777" w:rsidR="004B2781" w:rsidRPr="004B2781" w:rsidRDefault="004B2781" w:rsidP="004B2781">
      <w:pPr>
        <w:jc w:val="both"/>
        <w:rPr>
          <w:rFonts w:cstheme="minorHAnsi"/>
          <w:color w:val="auto"/>
          <w:sz w:val="22"/>
          <w:szCs w:val="22"/>
          <w:lang w:bidi="ar-SA"/>
        </w:rPr>
      </w:pPr>
      <w:r w:rsidRPr="004B2781">
        <w:rPr>
          <w:rFonts w:cstheme="minorHAnsi"/>
          <w:color w:val="auto"/>
          <w:sz w:val="22"/>
          <w:szCs w:val="22"/>
          <w:lang w:bidi="ar-SA"/>
        </w:rPr>
        <w:t xml:space="preserve">g) İşlenen verilerin münhasıran otomatik sistemler vasıtasıyla analiz edilmesi suretiyle kişinin kendisi aleyhine bir sonucun ortaya çıkmasına itiraz etme, </w:t>
      </w:r>
    </w:p>
    <w:p w14:paraId="3FAB0EF1" w14:textId="77777777" w:rsidR="004B2781" w:rsidRPr="004B2781" w:rsidRDefault="004B2781" w:rsidP="004B2781">
      <w:pPr>
        <w:jc w:val="both"/>
        <w:rPr>
          <w:rFonts w:cstheme="minorHAnsi"/>
          <w:color w:val="auto"/>
          <w:sz w:val="22"/>
          <w:szCs w:val="22"/>
          <w:lang w:bidi="ar-SA"/>
        </w:rPr>
      </w:pPr>
      <w:r w:rsidRPr="004B2781">
        <w:rPr>
          <w:rFonts w:cstheme="minorHAnsi"/>
          <w:color w:val="auto"/>
          <w:sz w:val="22"/>
          <w:szCs w:val="22"/>
          <w:lang w:bidi="ar-SA"/>
        </w:rPr>
        <w:t xml:space="preserve">ğ) Kişisel verilerin kanuna aykırı olarak işlenmesi sebebiyle zarara uğraması hâlinde zararın giderilmesini talep etme, haklarınız olduğunu bilgi edinmenizi rica ederiz. </w:t>
      </w:r>
    </w:p>
    <w:p w14:paraId="2069163C" w14:textId="77777777" w:rsidR="004B2781" w:rsidRDefault="004B2781" w:rsidP="004B2781">
      <w:pPr>
        <w:pStyle w:val="ListeParagraf"/>
        <w:jc w:val="both"/>
        <w:rPr>
          <w:rFonts w:cstheme="minorHAnsi"/>
          <w:b/>
          <w:color w:val="auto"/>
          <w:sz w:val="22"/>
          <w:szCs w:val="22"/>
          <w:lang w:bidi="ar-SA"/>
        </w:rPr>
      </w:pPr>
    </w:p>
    <w:p w14:paraId="7A86B7BC" w14:textId="77777777" w:rsidR="004B2781" w:rsidRPr="004B2781" w:rsidRDefault="004B2781" w:rsidP="004B2781">
      <w:pPr>
        <w:jc w:val="both"/>
        <w:rPr>
          <w:rFonts w:cstheme="minorHAnsi"/>
          <w:b/>
          <w:color w:val="auto"/>
          <w:sz w:val="22"/>
          <w:szCs w:val="22"/>
          <w:lang w:bidi="ar-SA"/>
        </w:rPr>
      </w:pPr>
      <w:r w:rsidRPr="004B2781">
        <w:rPr>
          <w:rFonts w:cstheme="minorHAnsi"/>
          <w:b/>
          <w:color w:val="auto"/>
          <w:sz w:val="22"/>
          <w:szCs w:val="22"/>
          <w:lang w:bidi="ar-SA"/>
        </w:rPr>
        <w:t xml:space="preserve">RIZA BEYANI </w:t>
      </w:r>
    </w:p>
    <w:p w14:paraId="1D43B37D" w14:textId="77777777" w:rsidR="004B2781" w:rsidRPr="004B2781" w:rsidRDefault="004B2781" w:rsidP="004B2781">
      <w:pPr>
        <w:jc w:val="both"/>
        <w:rPr>
          <w:rFonts w:cstheme="minorHAnsi"/>
          <w:color w:val="auto"/>
          <w:sz w:val="22"/>
          <w:szCs w:val="22"/>
          <w:lang w:bidi="ar-SA"/>
        </w:rPr>
      </w:pPr>
      <w:r w:rsidRPr="004B2781">
        <w:rPr>
          <w:rFonts w:cstheme="minorHAnsi"/>
          <w:color w:val="auto"/>
          <w:sz w:val="22"/>
          <w:szCs w:val="22"/>
          <w:lang w:bidi="ar-SA"/>
        </w:rPr>
        <w:t xml:space="preserve">İşbu Bilgilendirme Yazısını okuduğumu ve 6698 sayılı Kişisel Verilerin Korunması Kanunu kapsamında, hassas kişisel verilerin </w:t>
      </w:r>
      <w:r w:rsidRPr="004B2781">
        <w:rPr>
          <w:rFonts w:cstheme="minorHAnsi"/>
          <w:b/>
          <w:color w:val="auto"/>
          <w:sz w:val="22"/>
          <w:szCs w:val="22"/>
          <w:lang w:bidi="ar-SA"/>
        </w:rPr>
        <w:t>İvme Gıda San. ve Tic. Ltd. Şti.</w:t>
      </w:r>
      <w:r w:rsidRPr="004B2781">
        <w:rPr>
          <w:rFonts w:cstheme="minorHAnsi"/>
          <w:color w:val="auto"/>
          <w:sz w:val="22"/>
          <w:szCs w:val="22"/>
          <w:lang w:bidi="ar-SA"/>
        </w:rPr>
        <w:t xml:space="preserve"> tarafından yasadaki esaslar çerçevesinde toplanmasına, kaydedilmesine, işlenmesine saklanmasına peşinen izin verdiğimi kabul, beyan ve taahhüt ederim.</w:t>
      </w:r>
    </w:p>
    <w:p w14:paraId="4949968E" w14:textId="3E36DAF0" w:rsidR="004B2781" w:rsidRPr="004B2781" w:rsidRDefault="004B2781" w:rsidP="004B2781">
      <w:pPr>
        <w:jc w:val="both"/>
        <w:rPr>
          <w:rFonts w:cstheme="minorHAnsi"/>
          <w:b/>
          <w:color w:val="auto"/>
          <w:sz w:val="22"/>
          <w:szCs w:val="22"/>
        </w:rPr>
      </w:pPr>
      <w:r w:rsidRPr="004B2781">
        <w:rPr>
          <w:rFonts w:cstheme="minorHAnsi"/>
          <w:b/>
          <w:color w:val="auto"/>
          <w:sz w:val="22"/>
          <w:szCs w:val="22"/>
        </w:rPr>
        <w:t xml:space="preserve">İsim Soy isim: </w:t>
      </w:r>
    </w:p>
    <w:p w14:paraId="27219EC1" w14:textId="41D269E4" w:rsidR="004B2781" w:rsidRPr="004B2781" w:rsidRDefault="004B2781" w:rsidP="004B2781">
      <w:pPr>
        <w:jc w:val="both"/>
        <w:rPr>
          <w:rFonts w:cstheme="minorHAnsi"/>
          <w:b/>
          <w:color w:val="auto"/>
          <w:sz w:val="22"/>
          <w:szCs w:val="22"/>
        </w:rPr>
      </w:pPr>
      <w:ins w:id="4" w:author="Microsoft Word" w:date="2024-02-06T14:17:00Z">
        <w:r w:rsidRPr="004B2781">
          <w:rPr>
            <w:rFonts w:cstheme="minorHAnsi"/>
            <w:b/>
            <w:color w:val="auto"/>
            <w:sz w:val="22"/>
            <w:szCs w:val="22"/>
          </w:rPr>
          <w:t>T.</w:t>
        </w:r>
      </w:ins>
      <w:r w:rsidRPr="004B2781">
        <w:rPr>
          <w:rFonts w:cstheme="minorHAnsi"/>
          <w:b/>
          <w:color w:val="auto"/>
          <w:sz w:val="22"/>
          <w:szCs w:val="22"/>
        </w:rPr>
        <w:t xml:space="preserve"> </w:t>
      </w:r>
      <w:ins w:id="5" w:author="Microsoft Word" w:date="2024-02-06T14:17:00Z">
        <w:r w:rsidRPr="004B2781">
          <w:rPr>
            <w:rFonts w:cstheme="minorHAnsi"/>
            <w:b/>
            <w:color w:val="auto"/>
            <w:sz w:val="22"/>
            <w:szCs w:val="22"/>
          </w:rPr>
          <w:t xml:space="preserve">C </w:t>
        </w:r>
      </w:ins>
      <w:r w:rsidRPr="004B2781">
        <w:rPr>
          <w:rFonts w:cstheme="minorHAnsi"/>
          <w:b/>
          <w:color w:val="auto"/>
          <w:sz w:val="22"/>
          <w:szCs w:val="22"/>
        </w:rPr>
        <w:t xml:space="preserve"> </w:t>
      </w:r>
      <w:r w:rsidRPr="004B2781">
        <w:rPr>
          <w:rFonts w:cstheme="minorHAnsi"/>
          <w:b/>
          <w:color w:val="auto"/>
          <w:sz w:val="22"/>
          <w:szCs w:val="22"/>
        </w:rPr>
        <w:fldChar w:fldCharType="begin"/>
      </w:r>
      <w:r w:rsidRPr="004B2781">
        <w:rPr>
          <w:rFonts w:cstheme="minorHAnsi"/>
          <w:b/>
          <w:color w:val="auto"/>
          <w:sz w:val="22"/>
          <w:szCs w:val="22"/>
        </w:rPr>
        <w:instrText xml:space="preserve"> MERGEFIELD TC </w:instrText>
      </w:r>
      <w:r w:rsidRPr="004B2781">
        <w:rPr>
          <w:rFonts w:cstheme="minorHAnsi"/>
          <w:b/>
          <w:color w:val="auto"/>
          <w:sz w:val="22"/>
          <w:szCs w:val="22"/>
        </w:rPr>
        <w:fldChar w:fldCharType="separate"/>
      </w:r>
      <w:r w:rsidRPr="004B2781">
        <w:rPr>
          <w:rFonts w:cstheme="minorHAnsi"/>
          <w:b/>
          <w:color w:val="auto"/>
          <w:sz w:val="22"/>
          <w:szCs w:val="22"/>
        </w:rPr>
        <w:fldChar w:fldCharType="end"/>
      </w:r>
    </w:p>
    <w:p w14:paraId="4FD40B6F" w14:textId="40352BFE" w:rsidR="004B2781" w:rsidRPr="004B2781" w:rsidRDefault="004B2781" w:rsidP="004B2781">
      <w:pPr>
        <w:jc w:val="both"/>
        <w:rPr>
          <w:rFonts w:cstheme="minorHAnsi"/>
          <w:b/>
          <w:color w:val="auto"/>
          <w:sz w:val="22"/>
          <w:szCs w:val="22"/>
        </w:rPr>
      </w:pPr>
      <w:r w:rsidRPr="004B2781">
        <w:rPr>
          <w:rFonts w:cstheme="minorHAnsi"/>
          <w:b/>
          <w:color w:val="auto"/>
          <w:sz w:val="22"/>
          <w:szCs w:val="22"/>
        </w:rPr>
        <w:t xml:space="preserve">Tarih: </w:t>
      </w:r>
    </w:p>
    <w:p w14:paraId="14C77971" w14:textId="77777777" w:rsidR="004B2781" w:rsidRPr="004B2781" w:rsidRDefault="004B2781" w:rsidP="004B2781">
      <w:pPr>
        <w:jc w:val="both"/>
        <w:rPr>
          <w:rFonts w:cstheme="minorHAnsi"/>
          <w:color w:val="auto"/>
          <w:sz w:val="22"/>
          <w:szCs w:val="22"/>
        </w:rPr>
      </w:pPr>
      <w:r w:rsidRPr="004B2781">
        <w:rPr>
          <w:rFonts w:cstheme="minorHAnsi"/>
          <w:b/>
          <w:color w:val="auto"/>
          <w:sz w:val="22"/>
          <w:szCs w:val="22"/>
        </w:rPr>
        <w:t>İmza:</w:t>
      </w:r>
      <w:r w:rsidRPr="004B2781">
        <w:rPr>
          <w:rFonts w:cstheme="minorHAnsi"/>
          <w:color w:val="auto"/>
          <w:sz w:val="22"/>
          <w:szCs w:val="22"/>
        </w:rPr>
        <w:t xml:space="preserve"> </w:t>
      </w:r>
    </w:p>
    <w:p w14:paraId="438AAEE7" w14:textId="77777777" w:rsidR="004B2781" w:rsidRDefault="004B2781" w:rsidP="004B2781">
      <w:pPr>
        <w:pStyle w:val="ListeParagraf"/>
        <w:jc w:val="both"/>
        <w:rPr>
          <w:rFonts w:cstheme="minorHAnsi"/>
          <w:b/>
          <w:color w:val="auto"/>
          <w:sz w:val="22"/>
          <w:szCs w:val="22"/>
        </w:rPr>
      </w:pPr>
    </w:p>
    <w:p w14:paraId="3A64BF5E" w14:textId="77777777" w:rsidR="004B2781" w:rsidRPr="00C94F1D" w:rsidRDefault="004B2781" w:rsidP="004B2781">
      <w:pPr>
        <w:pStyle w:val="ListeParagraf"/>
        <w:jc w:val="both"/>
        <w:rPr>
          <w:rFonts w:cstheme="minorHAnsi"/>
          <w:b/>
          <w:color w:val="auto"/>
          <w:sz w:val="22"/>
          <w:szCs w:val="22"/>
        </w:rPr>
      </w:pPr>
    </w:p>
    <w:p w14:paraId="2783E9AF" w14:textId="77777777" w:rsidR="004B2781" w:rsidRPr="00C94F1D" w:rsidRDefault="004B2781" w:rsidP="005B0F67">
      <w:pPr>
        <w:rPr>
          <w:rFonts w:cstheme="minorHAnsi"/>
          <w:color w:val="auto"/>
          <w:sz w:val="22"/>
          <w:szCs w:val="22"/>
        </w:rPr>
      </w:pPr>
    </w:p>
    <w:sectPr w:rsidR="004B2781" w:rsidRPr="00C94F1D" w:rsidSect="00F34465">
      <w:headerReference w:type="default" r:id="rId8"/>
      <w:footerReference w:type="default" r:id="rId9"/>
      <w:pgSz w:w="11906" w:h="16838"/>
      <w:pgMar w:top="1417" w:right="1417" w:bottom="1417" w:left="1417" w:header="708" w:footer="1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2AED" w14:textId="77777777" w:rsidR="00F06207" w:rsidRDefault="00F06207" w:rsidP="006E1B77">
      <w:pPr>
        <w:spacing w:after="0" w:line="240" w:lineRule="auto"/>
      </w:pPr>
      <w:r>
        <w:separator/>
      </w:r>
    </w:p>
  </w:endnote>
  <w:endnote w:type="continuationSeparator" w:id="0">
    <w:p w14:paraId="150513C0" w14:textId="77777777" w:rsidR="00F06207" w:rsidRDefault="00F06207" w:rsidP="006E1B77">
      <w:pPr>
        <w:spacing w:after="0" w:line="240" w:lineRule="auto"/>
      </w:pPr>
      <w:r>
        <w:continuationSeparator/>
      </w:r>
    </w:p>
  </w:endnote>
  <w:endnote w:type="continuationNotice" w:id="1">
    <w:p w14:paraId="102D6B14" w14:textId="77777777" w:rsidR="00F06207" w:rsidRDefault="00F06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13" w:type="pct"/>
      <w:jc w:val="center"/>
      <w:tblLayout w:type="fixed"/>
      <w:tblCellMar>
        <w:top w:w="144" w:type="dxa"/>
        <w:left w:w="115" w:type="dxa"/>
        <w:bottom w:w="144" w:type="dxa"/>
        <w:right w:w="115" w:type="dxa"/>
      </w:tblCellMar>
      <w:tblLook w:val="04A0" w:firstRow="1" w:lastRow="0" w:firstColumn="1" w:lastColumn="0" w:noHBand="0" w:noVBand="1"/>
    </w:tblPr>
    <w:tblGrid>
      <w:gridCol w:w="9357"/>
      <w:gridCol w:w="283"/>
    </w:tblGrid>
    <w:tr w:rsidR="001A58B2" w14:paraId="557BDD32" w14:textId="77777777" w:rsidTr="00E601D3">
      <w:trPr>
        <w:trHeight w:hRule="exact" w:val="115"/>
        <w:jc w:val="center"/>
      </w:trPr>
      <w:tc>
        <w:tcPr>
          <w:tcW w:w="9356" w:type="dxa"/>
          <w:shd w:val="clear" w:color="auto" w:fill="4472C4" w:themeFill="accent1"/>
          <w:tcMar>
            <w:top w:w="0" w:type="dxa"/>
            <w:bottom w:w="0" w:type="dxa"/>
          </w:tcMar>
        </w:tcPr>
        <w:p w14:paraId="0E73EA86" w14:textId="77777777" w:rsidR="001A58B2" w:rsidRDefault="001A58B2">
          <w:pPr>
            <w:pStyle w:val="stBilgi"/>
            <w:rPr>
              <w:caps/>
              <w:sz w:val="18"/>
            </w:rPr>
          </w:pPr>
        </w:p>
      </w:tc>
      <w:tc>
        <w:tcPr>
          <w:tcW w:w="283" w:type="dxa"/>
          <w:shd w:val="clear" w:color="auto" w:fill="4472C4" w:themeFill="accent1"/>
          <w:tcMar>
            <w:top w:w="0" w:type="dxa"/>
            <w:bottom w:w="0" w:type="dxa"/>
          </w:tcMar>
        </w:tcPr>
        <w:p w14:paraId="0FF8C3CA" w14:textId="77777777" w:rsidR="001A58B2" w:rsidRDefault="001A58B2">
          <w:pPr>
            <w:pStyle w:val="stBilgi"/>
            <w:jc w:val="right"/>
            <w:rPr>
              <w:caps/>
              <w:sz w:val="18"/>
            </w:rPr>
          </w:pPr>
        </w:p>
      </w:tc>
    </w:tr>
    <w:tr w:rsidR="001A58B2" w14:paraId="295FEEFE" w14:textId="77777777" w:rsidTr="00E601D3">
      <w:trPr>
        <w:jc w:val="center"/>
      </w:trPr>
      <w:sdt>
        <w:sdtPr>
          <w:rPr>
            <w:i/>
            <w:sz w:val="24"/>
            <w:szCs w:val="24"/>
          </w:rPr>
          <w:alias w:val="Yazar"/>
          <w:tag w:val=""/>
          <w:id w:val="1433632500"/>
          <w:placeholder>
            <w:docPart w:val="E2884A00A9D54A2288DCC13C6F24344F"/>
          </w:placeholder>
          <w:dataBinding w:prefixMappings="xmlns:ns0='http://purl.org/dc/elements/1.1/' xmlns:ns1='http://schemas.openxmlformats.org/package/2006/metadata/core-properties' " w:xpath="/ns1:coreProperties[1]/ns0:creator[1]" w:storeItemID="{6C3C8BC8-F283-45AE-878A-BAB7291924A1}"/>
          <w:text/>
        </w:sdtPr>
        <w:sdtContent>
          <w:tc>
            <w:tcPr>
              <w:tcW w:w="9356" w:type="dxa"/>
              <w:vAlign w:val="center"/>
            </w:tcPr>
            <w:p w14:paraId="0BE1A594" w14:textId="6F2C6B9B" w:rsidR="001A58B2" w:rsidRPr="001A58B2" w:rsidRDefault="001A25FF" w:rsidP="001A25FF">
              <w:pPr>
                <w:pStyle w:val="AltBilgi"/>
                <w:rPr>
                  <w:caps/>
                  <w:color w:val="808080" w:themeColor="background1" w:themeShade="80"/>
                  <w:sz w:val="28"/>
                  <w:szCs w:val="28"/>
                </w:rPr>
              </w:pPr>
              <w:r w:rsidRPr="00E601D3">
                <w:rPr>
                  <w:i/>
                  <w:sz w:val="24"/>
                  <w:szCs w:val="24"/>
                </w:rPr>
                <w:t>HEDEFİMİZ:</w:t>
              </w:r>
              <w:r w:rsidR="00424134" w:rsidRPr="00E601D3">
                <w:rPr>
                  <w:i/>
                  <w:sz w:val="24"/>
                  <w:szCs w:val="24"/>
                </w:rPr>
                <w:t xml:space="preserve"> </w:t>
              </w:r>
              <w:r w:rsidRPr="00E601D3">
                <w:rPr>
                  <w:i/>
                  <w:sz w:val="24"/>
                  <w:szCs w:val="24"/>
                </w:rPr>
                <w:t>MÜKEMMEL ALIŞVERİŞ ORTAMLARI OLUŞTURARAK MÜŞTERİLERİN TEŞEKKÜR EDEREK AYRILDIĞI</w:t>
              </w:r>
              <w:r w:rsidR="00C7293B" w:rsidRPr="00E601D3">
                <w:rPr>
                  <w:i/>
                  <w:sz w:val="24"/>
                  <w:szCs w:val="24"/>
                </w:rPr>
                <w:t>,</w:t>
              </w:r>
              <w:r w:rsidRPr="00E601D3">
                <w:rPr>
                  <w:i/>
                  <w:sz w:val="24"/>
                  <w:szCs w:val="24"/>
                </w:rPr>
                <w:t xml:space="preserve"> PEYNİRCİ BABA’NIN ÖRNEK GÖSTERİLEN EN BAŞARILI ŞUBESİ OLMAK</w:t>
              </w:r>
              <w:r w:rsidR="00077499" w:rsidRPr="00E601D3">
                <w:rPr>
                  <w:i/>
                  <w:sz w:val="24"/>
                  <w:szCs w:val="24"/>
                </w:rPr>
                <w:t>.</w:t>
              </w:r>
            </w:p>
          </w:tc>
        </w:sdtContent>
      </w:sdt>
      <w:tc>
        <w:tcPr>
          <w:tcW w:w="283" w:type="dxa"/>
          <w:vAlign w:val="center"/>
        </w:tcPr>
        <w:p w14:paraId="6A99CD25" w14:textId="41DA23C5" w:rsidR="001A58B2" w:rsidRDefault="001A58B2">
          <w:pPr>
            <w:pStyle w:val="AltBilgi"/>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EF462F">
            <w:rPr>
              <w:caps/>
              <w:noProof/>
              <w:color w:val="808080" w:themeColor="background1" w:themeShade="80"/>
              <w:sz w:val="18"/>
              <w:szCs w:val="18"/>
            </w:rPr>
            <w:t>4</w:t>
          </w:r>
          <w:r>
            <w:rPr>
              <w:caps/>
              <w:color w:val="808080" w:themeColor="background1" w:themeShade="80"/>
              <w:sz w:val="18"/>
              <w:szCs w:val="18"/>
            </w:rPr>
            <w:fldChar w:fldCharType="end"/>
          </w:r>
        </w:p>
      </w:tc>
    </w:tr>
  </w:tbl>
  <w:p w14:paraId="606044FD" w14:textId="77777777" w:rsidR="006E1B77" w:rsidRDefault="006E1B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5F3C9" w14:textId="77777777" w:rsidR="00F06207" w:rsidRDefault="00F06207" w:rsidP="006E1B77">
      <w:pPr>
        <w:spacing w:after="0" w:line="240" w:lineRule="auto"/>
      </w:pPr>
      <w:r>
        <w:separator/>
      </w:r>
    </w:p>
  </w:footnote>
  <w:footnote w:type="continuationSeparator" w:id="0">
    <w:p w14:paraId="0EDE517F" w14:textId="77777777" w:rsidR="00F06207" w:rsidRDefault="00F06207" w:rsidP="006E1B77">
      <w:pPr>
        <w:spacing w:after="0" w:line="240" w:lineRule="auto"/>
      </w:pPr>
      <w:r>
        <w:continuationSeparator/>
      </w:r>
    </w:p>
  </w:footnote>
  <w:footnote w:type="continuationNotice" w:id="1">
    <w:p w14:paraId="682F878F" w14:textId="77777777" w:rsidR="00F06207" w:rsidRDefault="00F062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0D52" w14:textId="2C75C9A1" w:rsidR="006E1B77" w:rsidRDefault="00805985">
    <w:pPr>
      <w:pStyle w:val="stBilgi"/>
    </w:pPr>
    <w:r>
      <w:rPr>
        <w:noProof/>
        <w:lang w:eastAsia="tr-TR" w:bidi="ar-SA"/>
      </w:rPr>
      <mc:AlternateContent>
        <mc:Choice Requires="wps">
          <w:drawing>
            <wp:anchor distT="0" distB="457200" distL="114300" distR="114300" simplePos="0" relativeHeight="251658240" behindDoc="0" locked="0" layoutInCell="1" allowOverlap="1" wp14:anchorId="183E2316" wp14:editId="3A85F86E">
              <wp:simplePos x="0" y="0"/>
              <wp:positionH relativeFrom="margin">
                <wp:posOffset>2443371</wp:posOffset>
              </wp:positionH>
              <wp:positionV relativeFrom="page">
                <wp:posOffset>0</wp:posOffset>
              </wp:positionV>
              <wp:extent cx="4215130" cy="1009650"/>
              <wp:effectExtent l="0" t="0" r="0" b="0"/>
              <wp:wrapTopAndBottom/>
              <wp:docPr id="1" name="Dikdörtgen 1" descr="Title: Künyesi"/>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5130" cy="1009650"/>
                      </a:xfrm>
                      <a:prstGeom prst="rect">
                        <a:avLst/>
                      </a:prstGeom>
                      <a:solidFill>
                        <a:srgbClr val="6CA80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4CE4BA7" w14:textId="76017035" w:rsidR="006E1B77" w:rsidRPr="00296343" w:rsidRDefault="00422EDC" w:rsidP="006E1B77">
                          <w:pPr>
                            <w:pStyle w:val="KonuBal"/>
                            <w:rPr>
                              <w:sz w:val="56"/>
                            </w:rPr>
                          </w:pPr>
                          <w:r>
                            <w:rPr>
                              <w:sz w:val="56"/>
                            </w:rPr>
                            <w:t xml:space="preserve">İşçi </w:t>
                          </w:r>
                          <w:r w:rsidR="00EF462F">
                            <w:rPr>
                              <w:sz w:val="56"/>
                            </w:rPr>
                            <w:t>Sözleşme</w:t>
                          </w:r>
                          <w:r>
                            <w:rPr>
                              <w:sz w:val="56"/>
                            </w:rPr>
                            <w:t>si</w:t>
                          </w:r>
                          <w:r w:rsidR="00EF462F">
                            <w:rPr>
                              <w:sz w:val="56"/>
                            </w:rPr>
                            <w:t xml:space="preserve"> ve Ekleri</w:t>
                          </w:r>
                        </w:p>
                      </w:txbxContent>
                    </wps:txbx>
                    <wps:bodyPr rot="0" vert="horz" wrap="square" lIns="146304" tIns="228600" rIns="146304" bIns="9144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83E2316" id="Dikdörtgen 1" o:spid="_x0000_s1026" alt="Title: Künyesi" style="position:absolute;margin-left:192.4pt;margin-top:0;width:331.9pt;height:79.5pt;z-index:251658240;visibility:visible;mso-wrap-style:square;mso-width-percent:0;mso-height-percent:0;mso-wrap-distance-left:9pt;mso-wrap-distance-top:0;mso-wrap-distance-right:9pt;mso-wrap-distance-bottom:36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" fillcolor="#6ca800" stroked="f" strokeweight="1pt">
              <v:textbox inset="11.52pt,18pt,11.52pt,7.2pt">
                <w:txbxContent>
                  <w:p w14:paraId="74CE4BA7" w14:textId="76017035" w:rsidR="006E1B77" w:rsidRPr="00296343" w:rsidRDefault="00422EDC" w:rsidP="006E1B77">
                    <w:pPr>
                      <w:pStyle w:val="KonuBal"/>
                      <w:rPr>
                        <w:sz w:val="56"/>
                      </w:rPr>
                    </w:pPr>
                    <w:r>
                      <w:rPr>
                        <w:sz w:val="56"/>
                      </w:rPr>
                      <w:t xml:space="preserve">İşçi </w:t>
                    </w:r>
                    <w:r w:rsidR="00EF462F">
                      <w:rPr>
                        <w:sz w:val="56"/>
                      </w:rPr>
                      <w:t>Sözleşme</w:t>
                    </w:r>
                    <w:r>
                      <w:rPr>
                        <w:sz w:val="56"/>
                      </w:rPr>
                      <w:t>si</w:t>
                    </w:r>
                    <w:r w:rsidR="00EF462F">
                      <w:rPr>
                        <w:sz w:val="56"/>
                      </w:rPr>
                      <w:t xml:space="preserve"> ve Ekleri</w:t>
                    </w:r>
                  </w:p>
                </w:txbxContent>
              </v:textbox>
              <w10:wrap type="topAndBottom" anchorx="margin" anchory="page"/>
            </v:rect>
          </w:pict>
        </mc:Fallback>
      </mc:AlternateContent>
    </w:r>
    <w:r w:rsidR="00251F96">
      <w:rPr>
        <w:noProof/>
        <w:lang w:eastAsia="tr-TR" w:bidi="ar-SA"/>
      </w:rPr>
      <w:drawing>
        <wp:anchor distT="0" distB="0" distL="114300" distR="114300" simplePos="0" relativeHeight="251658241" behindDoc="1" locked="0" layoutInCell="1" allowOverlap="1" wp14:anchorId="56ADBCA7" wp14:editId="557B0091">
          <wp:simplePos x="0" y="0"/>
          <wp:positionH relativeFrom="page">
            <wp:posOffset>170180</wp:posOffset>
          </wp:positionH>
          <wp:positionV relativeFrom="paragraph">
            <wp:posOffset>-252095</wp:posOffset>
          </wp:positionV>
          <wp:extent cx="2372360" cy="750570"/>
          <wp:effectExtent l="0" t="0" r="8890" b="0"/>
          <wp:wrapTight wrapText="bothSides">
            <wp:wrapPolygon edited="0">
              <wp:start x="0" y="0"/>
              <wp:lineTo x="0" y="20832"/>
              <wp:lineTo x="21507" y="20832"/>
              <wp:lineTo x="21507" y="0"/>
              <wp:lineTo x="0" y="0"/>
            </wp:wrapPolygon>
          </wp:wrapTight>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9361" t="36904" r="27147" b="27640"/>
                  <a:stretch/>
                </pic:blipFill>
                <pic:spPr bwMode="auto">
                  <a:xfrm>
                    <a:off x="0" y="0"/>
                    <a:ext cx="2372360" cy="750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1AD"/>
    <w:multiLevelType w:val="hybridMultilevel"/>
    <w:tmpl w:val="BEE4B42A"/>
    <w:lvl w:ilvl="0" w:tplc="FFFFFFFF">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912650"/>
    <w:multiLevelType w:val="hybridMultilevel"/>
    <w:tmpl w:val="A67E98A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F25ECA"/>
    <w:multiLevelType w:val="hybridMultilevel"/>
    <w:tmpl w:val="81587422"/>
    <w:lvl w:ilvl="0" w:tplc="FFFFFFFF">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F30CAE"/>
    <w:multiLevelType w:val="hybridMultilevel"/>
    <w:tmpl w:val="BC90592A"/>
    <w:lvl w:ilvl="0" w:tplc="33AC9F2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906528"/>
    <w:multiLevelType w:val="hybridMultilevel"/>
    <w:tmpl w:val="189C8B94"/>
    <w:lvl w:ilvl="0" w:tplc="FFFFFFFF">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013456"/>
    <w:multiLevelType w:val="hybridMultilevel"/>
    <w:tmpl w:val="C6B470A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8A508B"/>
    <w:multiLevelType w:val="hybridMultilevel"/>
    <w:tmpl w:val="A67E98A2"/>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5D3281"/>
    <w:multiLevelType w:val="hybridMultilevel"/>
    <w:tmpl w:val="B80E7FA6"/>
    <w:lvl w:ilvl="0" w:tplc="AB30C8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805EE2"/>
    <w:multiLevelType w:val="hybridMultilevel"/>
    <w:tmpl w:val="8F787502"/>
    <w:lvl w:ilvl="0" w:tplc="041F0011">
      <w:start w:val="1"/>
      <w:numFmt w:val="decimal"/>
      <w:lvlText w:val="%1)"/>
      <w:lvlJc w:val="left"/>
      <w:pPr>
        <w:tabs>
          <w:tab w:val="num" w:pos="1068"/>
        </w:tabs>
        <w:ind w:left="1068" w:hanging="360"/>
      </w:p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15:restartNumberingAfterBreak="0">
    <w:nsid w:val="3DCB51C9"/>
    <w:multiLevelType w:val="hybridMultilevel"/>
    <w:tmpl w:val="E410D2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1BF79D6"/>
    <w:multiLevelType w:val="hybridMultilevel"/>
    <w:tmpl w:val="C6B470A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896D94"/>
    <w:multiLevelType w:val="hybridMultilevel"/>
    <w:tmpl w:val="88B4F91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B0D382B"/>
    <w:multiLevelType w:val="hybridMultilevel"/>
    <w:tmpl w:val="9C3AD968"/>
    <w:lvl w:ilvl="0" w:tplc="041F0011">
      <w:start w:val="1"/>
      <w:numFmt w:val="decimal"/>
      <w:lvlText w:val="%1)"/>
      <w:lvlJc w:val="left"/>
      <w:pPr>
        <w:tabs>
          <w:tab w:val="num" w:pos="1069"/>
        </w:tabs>
        <w:ind w:left="1069" w:hanging="360"/>
      </w:pPr>
    </w:lvl>
    <w:lvl w:ilvl="1" w:tplc="ED42B53E">
      <w:start w:val="1"/>
      <w:numFmt w:val="lowerRoman"/>
      <w:lvlText w:val="%2-"/>
      <w:lvlJc w:val="left"/>
      <w:pPr>
        <w:tabs>
          <w:tab w:val="num" w:pos="1800"/>
        </w:tabs>
        <w:ind w:left="1800" w:hanging="72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ED0258D"/>
    <w:multiLevelType w:val="hybridMultilevel"/>
    <w:tmpl w:val="2D3E00A2"/>
    <w:lvl w:ilvl="0" w:tplc="041F000F">
      <w:start w:val="1"/>
      <w:numFmt w:val="decimal"/>
      <w:lvlText w:val="%1."/>
      <w:lvlJc w:val="left"/>
      <w:pPr>
        <w:ind w:left="786"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602C46E7"/>
    <w:multiLevelType w:val="hybridMultilevel"/>
    <w:tmpl w:val="C6B470A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07C51C0"/>
    <w:multiLevelType w:val="hybridMultilevel"/>
    <w:tmpl w:val="09485346"/>
    <w:lvl w:ilvl="0" w:tplc="881C3CBA">
      <w:start w:val="1"/>
      <w:numFmt w:val="decimal"/>
      <w:lvlText w:val="%1."/>
      <w:lvlJc w:val="left"/>
      <w:pPr>
        <w:ind w:left="720" w:hanging="360"/>
      </w:pPr>
      <w:rPr>
        <w:rFonts w:asciiTheme="minorHAnsi" w:eastAsiaTheme="minorHAnsi" w:hAnsiTheme="minorHAnsi" w:cstheme="minorHAnsi"/>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B0602EE"/>
    <w:multiLevelType w:val="hybridMultilevel"/>
    <w:tmpl w:val="D2744E0E"/>
    <w:lvl w:ilvl="0" w:tplc="041F0011">
      <w:start w:val="1"/>
      <w:numFmt w:val="decimal"/>
      <w:lvlText w:val="%1)"/>
      <w:lvlJc w:val="left"/>
      <w:pPr>
        <w:tabs>
          <w:tab w:val="num" w:pos="1068"/>
        </w:tabs>
        <w:ind w:left="1068" w:hanging="360"/>
      </w:pPr>
    </w:lvl>
    <w:lvl w:ilvl="1" w:tplc="041F0019">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7" w15:restartNumberingAfterBreak="0">
    <w:nsid w:val="74890720"/>
    <w:multiLevelType w:val="hybridMultilevel"/>
    <w:tmpl w:val="0054E2C8"/>
    <w:lvl w:ilvl="0" w:tplc="D23E4C8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78BD4115"/>
    <w:multiLevelType w:val="hybridMultilevel"/>
    <w:tmpl w:val="FC2E239E"/>
    <w:lvl w:ilvl="0" w:tplc="FFFFFFFF">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43168507">
    <w:abstractNumId w:val="11"/>
  </w:num>
  <w:num w:numId="2" w16cid:durableId="1014384571">
    <w:abstractNumId w:val="9"/>
  </w:num>
  <w:num w:numId="3" w16cid:durableId="802892391">
    <w:abstractNumId w:val="6"/>
  </w:num>
  <w:num w:numId="4" w16cid:durableId="474025469">
    <w:abstractNumId w:val="17"/>
  </w:num>
  <w:num w:numId="5" w16cid:durableId="1054353280">
    <w:abstractNumId w:val="7"/>
  </w:num>
  <w:num w:numId="6" w16cid:durableId="53433467">
    <w:abstractNumId w:val="3"/>
  </w:num>
  <w:num w:numId="7" w16cid:durableId="1635910787">
    <w:abstractNumId w:val="10"/>
  </w:num>
  <w:num w:numId="8" w16cid:durableId="2031254536">
    <w:abstractNumId w:val="13"/>
  </w:num>
  <w:num w:numId="9" w16cid:durableId="1874537939">
    <w:abstractNumId w:val="14"/>
  </w:num>
  <w:num w:numId="10" w16cid:durableId="1337466609">
    <w:abstractNumId w:val="5"/>
  </w:num>
  <w:num w:numId="11" w16cid:durableId="1060785637">
    <w:abstractNumId w:val="15"/>
  </w:num>
  <w:num w:numId="12" w16cid:durableId="1551839604">
    <w:abstractNumId w:val="12"/>
  </w:num>
  <w:num w:numId="13" w16cid:durableId="523834341">
    <w:abstractNumId w:val="8"/>
  </w:num>
  <w:num w:numId="14" w16cid:durableId="660700646">
    <w:abstractNumId w:val="16"/>
  </w:num>
  <w:num w:numId="15" w16cid:durableId="2063865872">
    <w:abstractNumId w:val="1"/>
  </w:num>
  <w:num w:numId="16" w16cid:durableId="358746151">
    <w:abstractNumId w:val="18"/>
  </w:num>
  <w:num w:numId="17" w16cid:durableId="223150970">
    <w:abstractNumId w:val="2"/>
  </w:num>
  <w:num w:numId="18" w16cid:durableId="2088259765">
    <w:abstractNumId w:val="0"/>
  </w:num>
  <w:num w:numId="19" w16cid:durableId="78600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B77"/>
    <w:rsid w:val="00000A2F"/>
    <w:rsid w:val="0000113B"/>
    <w:rsid w:val="00001778"/>
    <w:rsid w:val="00002A88"/>
    <w:rsid w:val="00003826"/>
    <w:rsid w:val="00004023"/>
    <w:rsid w:val="00004F0B"/>
    <w:rsid w:val="000069B1"/>
    <w:rsid w:val="000101EA"/>
    <w:rsid w:val="00011B72"/>
    <w:rsid w:val="00012F57"/>
    <w:rsid w:val="00013340"/>
    <w:rsid w:val="00013430"/>
    <w:rsid w:val="000134C0"/>
    <w:rsid w:val="00016750"/>
    <w:rsid w:val="0001722E"/>
    <w:rsid w:val="000179E1"/>
    <w:rsid w:val="00017BB2"/>
    <w:rsid w:val="00017DA8"/>
    <w:rsid w:val="0002084F"/>
    <w:rsid w:val="00021A43"/>
    <w:rsid w:val="000248EC"/>
    <w:rsid w:val="000263F9"/>
    <w:rsid w:val="00026662"/>
    <w:rsid w:val="0002723B"/>
    <w:rsid w:val="000275C6"/>
    <w:rsid w:val="00027668"/>
    <w:rsid w:val="0002773E"/>
    <w:rsid w:val="00027ADE"/>
    <w:rsid w:val="0003147B"/>
    <w:rsid w:val="00031677"/>
    <w:rsid w:val="00031C07"/>
    <w:rsid w:val="000331BC"/>
    <w:rsid w:val="00033A71"/>
    <w:rsid w:val="0003466D"/>
    <w:rsid w:val="0003571F"/>
    <w:rsid w:val="0003661C"/>
    <w:rsid w:val="00036B6C"/>
    <w:rsid w:val="00036E96"/>
    <w:rsid w:val="00037796"/>
    <w:rsid w:val="000416D8"/>
    <w:rsid w:val="00041ED0"/>
    <w:rsid w:val="000427B7"/>
    <w:rsid w:val="000427B9"/>
    <w:rsid w:val="00044DCD"/>
    <w:rsid w:val="0004655D"/>
    <w:rsid w:val="00046D11"/>
    <w:rsid w:val="00050C42"/>
    <w:rsid w:val="00051053"/>
    <w:rsid w:val="00051263"/>
    <w:rsid w:val="00051BBA"/>
    <w:rsid w:val="00052C5B"/>
    <w:rsid w:val="00054572"/>
    <w:rsid w:val="00054B38"/>
    <w:rsid w:val="000551F8"/>
    <w:rsid w:val="00055BFE"/>
    <w:rsid w:val="00055E59"/>
    <w:rsid w:val="000563B9"/>
    <w:rsid w:val="0005688A"/>
    <w:rsid w:val="00057B02"/>
    <w:rsid w:val="00060330"/>
    <w:rsid w:val="0006073F"/>
    <w:rsid w:val="000616FB"/>
    <w:rsid w:val="00061A72"/>
    <w:rsid w:val="00061EB7"/>
    <w:rsid w:val="0006516F"/>
    <w:rsid w:val="00065B4C"/>
    <w:rsid w:val="0006647C"/>
    <w:rsid w:val="00066EA7"/>
    <w:rsid w:val="0006744B"/>
    <w:rsid w:val="000675BF"/>
    <w:rsid w:val="00067829"/>
    <w:rsid w:val="00067879"/>
    <w:rsid w:val="00073889"/>
    <w:rsid w:val="00073B3D"/>
    <w:rsid w:val="00073CEA"/>
    <w:rsid w:val="00073ED6"/>
    <w:rsid w:val="000749AB"/>
    <w:rsid w:val="0007626F"/>
    <w:rsid w:val="00077499"/>
    <w:rsid w:val="00077A85"/>
    <w:rsid w:val="00077DC7"/>
    <w:rsid w:val="00077FDC"/>
    <w:rsid w:val="00080383"/>
    <w:rsid w:val="0008092F"/>
    <w:rsid w:val="0008191F"/>
    <w:rsid w:val="00081BD7"/>
    <w:rsid w:val="0008247D"/>
    <w:rsid w:val="0008297F"/>
    <w:rsid w:val="00082B80"/>
    <w:rsid w:val="0008424A"/>
    <w:rsid w:val="00085EE4"/>
    <w:rsid w:val="00086F06"/>
    <w:rsid w:val="00087286"/>
    <w:rsid w:val="00087684"/>
    <w:rsid w:val="00092185"/>
    <w:rsid w:val="00093F02"/>
    <w:rsid w:val="00094985"/>
    <w:rsid w:val="00094CBF"/>
    <w:rsid w:val="000964D5"/>
    <w:rsid w:val="000966DF"/>
    <w:rsid w:val="00096D79"/>
    <w:rsid w:val="000A1DB2"/>
    <w:rsid w:val="000A25EB"/>
    <w:rsid w:val="000A356D"/>
    <w:rsid w:val="000A3A38"/>
    <w:rsid w:val="000A3D4C"/>
    <w:rsid w:val="000A7DD0"/>
    <w:rsid w:val="000A7FAA"/>
    <w:rsid w:val="000B04F1"/>
    <w:rsid w:val="000B1140"/>
    <w:rsid w:val="000B1455"/>
    <w:rsid w:val="000B1496"/>
    <w:rsid w:val="000B16D2"/>
    <w:rsid w:val="000B1C3F"/>
    <w:rsid w:val="000B20A0"/>
    <w:rsid w:val="000B266B"/>
    <w:rsid w:val="000B27CF"/>
    <w:rsid w:val="000B2E42"/>
    <w:rsid w:val="000B2F1A"/>
    <w:rsid w:val="000B3162"/>
    <w:rsid w:val="000B43CB"/>
    <w:rsid w:val="000B5A88"/>
    <w:rsid w:val="000B5DF3"/>
    <w:rsid w:val="000B7927"/>
    <w:rsid w:val="000B7F6A"/>
    <w:rsid w:val="000C017A"/>
    <w:rsid w:val="000C11AE"/>
    <w:rsid w:val="000C13B7"/>
    <w:rsid w:val="000C18E6"/>
    <w:rsid w:val="000C277E"/>
    <w:rsid w:val="000C2929"/>
    <w:rsid w:val="000C331A"/>
    <w:rsid w:val="000C37AE"/>
    <w:rsid w:val="000C3ABA"/>
    <w:rsid w:val="000C3AD5"/>
    <w:rsid w:val="000C3FE3"/>
    <w:rsid w:val="000C4792"/>
    <w:rsid w:val="000C4A43"/>
    <w:rsid w:val="000C5F31"/>
    <w:rsid w:val="000C6BB4"/>
    <w:rsid w:val="000D0305"/>
    <w:rsid w:val="000D1FC7"/>
    <w:rsid w:val="000D228B"/>
    <w:rsid w:val="000D2D68"/>
    <w:rsid w:val="000D2EC8"/>
    <w:rsid w:val="000D347B"/>
    <w:rsid w:val="000D36AE"/>
    <w:rsid w:val="000D3754"/>
    <w:rsid w:val="000D3FB9"/>
    <w:rsid w:val="000D4BB0"/>
    <w:rsid w:val="000D4E88"/>
    <w:rsid w:val="000D56B7"/>
    <w:rsid w:val="000D745A"/>
    <w:rsid w:val="000E0828"/>
    <w:rsid w:val="000E090B"/>
    <w:rsid w:val="000E15D1"/>
    <w:rsid w:val="000E1A90"/>
    <w:rsid w:val="000E3A5E"/>
    <w:rsid w:val="000E5132"/>
    <w:rsid w:val="000E655A"/>
    <w:rsid w:val="000E6F06"/>
    <w:rsid w:val="000F1837"/>
    <w:rsid w:val="000F1C51"/>
    <w:rsid w:val="000F3947"/>
    <w:rsid w:val="000F7012"/>
    <w:rsid w:val="000F7675"/>
    <w:rsid w:val="000F76BD"/>
    <w:rsid w:val="000F7AD7"/>
    <w:rsid w:val="000F7FDC"/>
    <w:rsid w:val="00103BBD"/>
    <w:rsid w:val="0010517E"/>
    <w:rsid w:val="00105C54"/>
    <w:rsid w:val="0010616F"/>
    <w:rsid w:val="00106B5B"/>
    <w:rsid w:val="001076A5"/>
    <w:rsid w:val="00107C81"/>
    <w:rsid w:val="00107DF8"/>
    <w:rsid w:val="00107F78"/>
    <w:rsid w:val="00111CB7"/>
    <w:rsid w:val="00111D2A"/>
    <w:rsid w:val="001125ED"/>
    <w:rsid w:val="001127B5"/>
    <w:rsid w:val="00114307"/>
    <w:rsid w:val="00114BD9"/>
    <w:rsid w:val="00115826"/>
    <w:rsid w:val="00120D1E"/>
    <w:rsid w:val="00121F17"/>
    <w:rsid w:val="00121FCE"/>
    <w:rsid w:val="00122376"/>
    <w:rsid w:val="00123EBC"/>
    <w:rsid w:val="00125596"/>
    <w:rsid w:val="00125A1A"/>
    <w:rsid w:val="00125F68"/>
    <w:rsid w:val="001264C9"/>
    <w:rsid w:val="00126A4F"/>
    <w:rsid w:val="00126D68"/>
    <w:rsid w:val="0012763C"/>
    <w:rsid w:val="00127C12"/>
    <w:rsid w:val="00130BB0"/>
    <w:rsid w:val="0013214F"/>
    <w:rsid w:val="00132207"/>
    <w:rsid w:val="00132804"/>
    <w:rsid w:val="00133EC8"/>
    <w:rsid w:val="001348C2"/>
    <w:rsid w:val="00134914"/>
    <w:rsid w:val="00135B2D"/>
    <w:rsid w:val="00135D9D"/>
    <w:rsid w:val="00136755"/>
    <w:rsid w:val="00136A57"/>
    <w:rsid w:val="0014040D"/>
    <w:rsid w:val="00140C54"/>
    <w:rsid w:val="001417B0"/>
    <w:rsid w:val="00141CB4"/>
    <w:rsid w:val="00143978"/>
    <w:rsid w:val="001439ED"/>
    <w:rsid w:val="00143F07"/>
    <w:rsid w:val="00144895"/>
    <w:rsid w:val="001448A4"/>
    <w:rsid w:val="00144EF4"/>
    <w:rsid w:val="00145568"/>
    <w:rsid w:val="0014643D"/>
    <w:rsid w:val="001500E7"/>
    <w:rsid w:val="00151EC3"/>
    <w:rsid w:val="00152D8F"/>
    <w:rsid w:val="001538A5"/>
    <w:rsid w:val="00154028"/>
    <w:rsid w:val="0015409D"/>
    <w:rsid w:val="00154403"/>
    <w:rsid w:val="00154F41"/>
    <w:rsid w:val="00155859"/>
    <w:rsid w:val="00156D4C"/>
    <w:rsid w:val="00157DAE"/>
    <w:rsid w:val="001602F8"/>
    <w:rsid w:val="001605AB"/>
    <w:rsid w:val="00160ABF"/>
    <w:rsid w:val="00161115"/>
    <w:rsid w:val="0016256A"/>
    <w:rsid w:val="001629D8"/>
    <w:rsid w:val="00162BD9"/>
    <w:rsid w:val="0016320F"/>
    <w:rsid w:val="0016360F"/>
    <w:rsid w:val="00163752"/>
    <w:rsid w:val="00163FE4"/>
    <w:rsid w:val="00164B27"/>
    <w:rsid w:val="0016581D"/>
    <w:rsid w:val="00167554"/>
    <w:rsid w:val="00170271"/>
    <w:rsid w:val="00170525"/>
    <w:rsid w:val="00171E24"/>
    <w:rsid w:val="001724B7"/>
    <w:rsid w:val="00172A42"/>
    <w:rsid w:val="00172E2D"/>
    <w:rsid w:val="00174B55"/>
    <w:rsid w:val="00175A3A"/>
    <w:rsid w:val="00175FD5"/>
    <w:rsid w:val="00177169"/>
    <w:rsid w:val="00180D2A"/>
    <w:rsid w:val="00180F3D"/>
    <w:rsid w:val="00180F4F"/>
    <w:rsid w:val="00181B78"/>
    <w:rsid w:val="00182A0B"/>
    <w:rsid w:val="0018372A"/>
    <w:rsid w:val="001852F8"/>
    <w:rsid w:val="001862F4"/>
    <w:rsid w:val="00186EB8"/>
    <w:rsid w:val="0018716B"/>
    <w:rsid w:val="00187980"/>
    <w:rsid w:val="00190E44"/>
    <w:rsid w:val="001911AB"/>
    <w:rsid w:val="00193D9B"/>
    <w:rsid w:val="00194BDA"/>
    <w:rsid w:val="00196659"/>
    <w:rsid w:val="0019737B"/>
    <w:rsid w:val="00197DF2"/>
    <w:rsid w:val="001A04BA"/>
    <w:rsid w:val="001A1395"/>
    <w:rsid w:val="001A139E"/>
    <w:rsid w:val="001A160B"/>
    <w:rsid w:val="001A1A48"/>
    <w:rsid w:val="001A1C30"/>
    <w:rsid w:val="001A21EA"/>
    <w:rsid w:val="001A25FF"/>
    <w:rsid w:val="001A2750"/>
    <w:rsid w:val="001A349C"/>
    <w:rsid w:val="001A3A9C"/>
    <w:rsid w:val="001A3F1E"/>
    <w:rsid w:val="001A433C"/>
    <w:rsid w:val="001A58B2"/>
    <w:rsid w:val="001A6048"/>
    <w:rsid w:val="001B33B5"/>
    <w:rsid w:val="001B4558"/>
    <w:rsid w:val="001B543A"/>
    <w:rsid w:val="001B5474"/>
    <w:rsid w:val="001B5604"/>
    <w:rsid w:val="001B5B38"/>
    <w:rsid w:val="001B5B40"/>
    <w:rsid w:val="001B622E"/>
    <w:rsid w:val="001B6A5F"/>
    <w:rsid w:val="001C0123"/>
    <w:rsid w:val="001C0A20"/>
    <w:rsid w:val="001C1262"/>
    <w:rsid w:val="001C2234"/>
    <w:rsid w:val="001C2600"/>
    <w:rsid w:val="001C2978"/>
    <w:rsid w:val="001C2BAF"/>
    <w:rsid w:val="001C4A37"/>
    <w:rsid w:val="001C4F63"/>
    <w:rsid w:val="001C5A61"/>
    <w:rsid w:val="001C61DC"/>
    <w:rsid w:val="001C6264"/>
    <w:rsid w:val="001C63CD"/>
    <w:rsid w:val="001C6A6A"/>
    <w:rsid w:val="001C7892"/>
    <w:rsid w:val="001C7E27"/>
    <w:rsid w:val="001D13B6"/>
    <w:rsid w:val="001D16CB"/>
    <w:rsid w:val="001D1A0A"/>
    <w:rsid w:val="001D33FD"/>
    <w:rsid w:val="001D3810"/>
    <w:rsid w:val="001D3F79"/>
    <w:rsid w:val="001D4078"/>
    <w:rsid w:val="001D4C97"/>
    <w:rsid w:val="001D7BE7"/>
    <w:rsid w:val="001E016C"/>
    <w:rsid w:val="001E1329"/>
    <w:rsid w:val="001E18A0"/>
    <w:rsid w:val="001E1A4F"/>
    <w:rsid w:val="001E287F"/>
    <w:rsid w:val="001E3F91"/>
    <w:rsid w:val="001E45A0"/>
    <w:rsid w:val="001E46E1"/>
    <w:rsid w:val="001E49C4"/>
    <w:rsid w:val="001E5DE7"/>
    <w:rsid w:val="001F0BD9"/>
    <w:rsid w:val="001F0BF8"/>
    <w:rsid w:val="001F1B27"/>
    <w:rsid w:val="001F3C6E"/>
    <w:rsid w:val="001F41F6"/>
    <w:rsid w:val="001F50EF"/>
    <w:rsid w:val="001F7E39"/>
    <w:rsid w:val="0020047E"/>
    <w:rsid w:val="00200A64"/>
    <w:rsid w:val="002010FE"/>
    <w:rsid w:val="002013B1"/>
    <w:rsid w:val="00203005"/>
    <w:rsid w:val="002042A2"/>
    <w:rsid w:val="002045BC"/>
    <w:rsid w:val="002049C5"/>
    <w:rsid w:val="00204E2D"/>
    <w:rsid w:val="00204FC9"/>
    <w:rsid w:val="00205AC3"/>
    <w:rsid w:val="00205E34"/>
    <w:rsid w:val="00206EF2"/>
    <w:rsid w:val="00206F5D"/>
    <w:rsid w:val="00207F9A"/>
    <w:rsid w:val="0021060F"/>
    <w:rsid w:val="002108D4"/>
    <w:rsid w:val="00210E89"/>
    <w:rsid w:val="00212755"/>
    <w:rsid w:val="00213170"/>
    <w:rsid w:val="00214662"/>
    <w:rsid w:val="00215210"/>
    <w:rsid w:val="002153F5"/>
    <w:rsid w:val="00215634"/>
    <w:rsid w:val="00216944"/>
    <w:rsid w:val="00216B10"/>
    <w:rsid w:val="00217702"/>
    <w:rsid w:val="00217F0F"/>
    <w:rsid w:val="00221014"/>
    <w:rsid w:val="0022111F"/>
    <w:rsid w:val="00222162"/>
    <w:rsid w:val="0022224E"/>
    <w:rsid w:val="002229E7"/>
    <w:rsid w:val="002242F1"/>
    <w:rsid w:val="00224909"/>
    <w:rsid w:val="00224AB7"/>
    <w:rsid w:val="00224B4F"/>
    <w:rsid w:val="002251B1"/>
    <w:rsid w:val="00226713"/>
    <w:rsid w:val="00226B7C"/>
    <w:rsid w:val="00226CA3"/>
    <w:rsid w:val="00230696"/>
    <w:rsid w:val="00232D79"/>
    <w:rsid w:val="002345A8"/>
    <w:rsid w:val="00235D4D"/>
    <w:rsid w:val="00237A40"/>
    <w:rsid w:val="002406C0"/>
    <w:rsid w:val="00241264"/>
    <w:rsid w:val="00241648"/>
    <w:rsid w:val="002419E2"/>
    <w:rsid w:val="002427E9"/>
    <w:rsid w:val="00242FA2"/>
    <w:rsid w:val="002443C2"/>
    <w:rsid w:val="002447BA"/>
    <w:rsid w:val="00244B7E"/>
    <w:rsid w:val="00245B08"/>
    <w:rsid w:val="0024715E"/>
    <w:rsid w:val="00250DDB"/>
    <w:rsid w:val="002510B1"/>
    <w:rsid w:val="00251F96"/>
    <w:rsid w:val="00252860"/>
    <w:rsid w:val="002528A2"/>
    <w:rsid w:val="00252D9A"/>
    <w:rsid w:val="00252E80"/>
    <w:rsid w:val="00253584"/>
    <w:rsid w:val="00253FE8"/>
    <w:rsid w:val="00256FF4"/>
    <w:rsid w:val="002571FB"/>
    <w:rsid w:val="002579D7"/>
    <w:rsid w:val="00260804"/>
    <w:rsid w:val="0026167A"/>
    <w:rsid w:val="00261DFE"/>
    <w:rsid w:val="00262C6C"/>
    <w:rsid w:val="00262C72"/>
    <w:rsid w:val="00263A88"/>
    <w:rsid w:val="002640A2"/>
    <w:rsid w:val="0026438C"/>
    <w:rsid w:val="00264D40"/>
    <w:rsid w:val="00266BFE"/>
    <w:rsid w:val="00266E5F"/>
    <w:rsid w:val="002671E8"/>
    <w:rsid w:val="002676E9"/>
    <w:rsid w:val="00267A43"/>
    <w:rsid w:val="00267D24"/>
    <w:rsid w:val="00270052"/>
    <w:rsid w:val="0027135D"/>
    <w:rsid w:val="0027154A"/>
    <w:rsid w:val="00271D9F"/>
    <w:rsid w:val="0027256F"/>
    <w:rsid w:val="00272AD4"/>
    <w:rsid w:val="0027414A"/>
    <w:rsid w:val="002765EB"/>
    <w:rsid w:val="00276A5E"/>
    <w:rsid w:val="00277362"/>
    <w:rsid w:val="00277D52"/>
    <w:rsid w:val="00280038"/>
    <w:rsid w:val="002804C2"/>
    <w:rsid w:val="00281F31"/>
    <w:rsid w:val="00282936"/>
    <w:rsid w:val="002843F9"/>
    <w:rsid w:val="00285120"/>
    <w:rsid w:val="002869E3"/>
    <w:rsid w:val="002871BB"/>
    <w:rsid w:val="0029072C"/>
    <w:rsid w:val="00292ED7"/>
    <w:rsid w:val="00294253"/>
    <w:rsid w:val="0029480F"/>
    <w:rsid w:val="0029535E"/>
    <w:rsid w:val="002959F7"/>
    <w:rsid w:val="002962FC"/>
    <w:rsid w:val="00296343"/>
    <w:rsid w:val="00296F89"/>
    <w:rsid w:val="002A0540"/>
    <w:rsid w:val="002A10BC"/>
    <w:rsid w:val="002A1981"/>
    <w:rsid w:val="002A3D11"/>
    <w:rsid w:val="002A4D16"/>
    <w:rsid w:val="002A658B"/>
    <w:rsid w:val="002A68CB"/>
    <w:rsid w:val="002A76B1"/>
    <w:rsid w:val="002B0B95"/>
    <w:rsid w:val="002B174F"/>
    <w:rsid w:val="002B26AB"/>
    <w:rsid w:val="002B31F9"/>
    <w:rsid w:val="002B37E3"/>
    <w:rsid w:val="002B5451"/>
    <w:rsid w:val="002B5467"/>
    <w:rsid w:val="002B5510"/>
    <w:rsid w:val="002B5BE3"/>
    <w:rsid w:val="002B65A5"/>
    <w:rsid w:val="002B7E6E"/>
    <w:rsid w:val="002C23B3"/>
    <w:rsid w:val="002C26D6"/>
    <w:rsid w:val="002C297B"/>
    <w:rsid w:val="002C2C0A"/>
    <w:rsid w:val="002C40FB"/>
    <w:rsid w:val="002C4E8E"/>
    <w:rsid w:val="002C53E7"/>
    <w:rsid w:val="002C5CF7"/>
    <w:rsid w:val="002C665F"/>
    <w:rsid w:val="002C7494"/>
    <w:rsid w:val="002D1752"/>
    <w:rsid w:val="002D1B81"/>
    <w:rsid w:val="002D2AB4"/>
    <w:rsid w:val="002D329A"/>
    <w:rsid w:val="002D33B4"/>
    <w:rsid w:val="002D4818"/>
    <w:rsid w:val="002D50F3"/>
    <w:rsid w:val="002D5B70"/>
    <w:rsid w:val="002D5E55"/>
    <w:rsid w:val="002D7906"/>
    <w:rsid w:val="002E14FA"/>
    <w:rsid w:val="002E1AD5"/>
    <w:rsid w:val="002E30A5"/>
    <w:rsid w:val="002E32B3"/>
    <w:rsid w:val="002E4B1E"/>
    <w:rsid w:val="002E5483"/>
    <w:rsid w:val="002E5896"/>
    <w:rsid w:val="002E5DE4"/>
    <w:rsid w:val="002F0262"/>
    <w:rsid w:val="002F10B3"/>
    <w:rsid w:val="002F14E6"/>
    <w:rsid w:val="002F1709"/>
    <w:rsid w:val="002F2E5E"/>
    <w:rsid w:val="002F3E38"/>
    <w:rsid w:val="002F5EA4"/>
    <w:rsid w:val="002F68AE"/>
    <w:rsid w:val="002F70B8"/>
    <w:rsid w:val="002F7D22"/>
    <w:rsid w:val="00300F24"/>
    <w:rsid w:val="003013EE"/>
    <w:rsid w:val="00301E48"/>
    <w:rsid w:val="00302EA1"/>
    <w:rsid w:val="00303213"/>
    <w:rsid w:val="003043B4"/>
    <w:rsid w:val="00305E0C"/>
    <w:rsid w:val="0030627F"/>
    <w:rsid w:val="0030629C"/>
    <w:rsid w:val="00306D62"/>
    <w:rsid w:val="003073E2"/>
    <w:rsid w:val="00310166"/>
    <w:rsid w:val="0031097C"/>
    <w:rsid w:val="00311695"/>
    <w:rsid w:val="00311C75"/>
    <w:rsid w:val="00312030"/>
    <w:rsid w:val="00312DCC"/>
    <w:rsid w:val="00314642"/>
    <w:rsid w:val="00315D96"/>
    <w:rsid w:val="003168E6"/>
    <w:rsid w:val="00317957"/>
    <w:rsid w:val="003208A8"/>
    <w:rsid w:val="00321BF8"/>
    <w:rsid w:val="00322F2E"/>
    <w:rsid w:val="00323884"/>
    <w:rsid w:val="00323B35"/>
    <w:rsid w:val="003243A8"/>
    <w:rsid w:val="003246C5"/>
    <w:rsid w:val="0032569A"/>
    <w:rsid w:val="00327474"/>
    <w:rsid w:val="00327649"/>
    <w:rsid w:val="00327935"/>
    <w:rsid w:val="00327AA1"/>
    <w:rsid w:val="0033034B"/>
    <w:rsid w:val="00330618"/>
    <w:rsid w:val="00330B4A"/>
    <w:rsid w:val="00330CA3"/>
    <w:rsid w:val="003316B5"/>
    <w:rsid w:val="00331994"/>
    <w:rsid w:val="00331E60"/>
    <w:rsid w:val="003321AB"/>
    <w:rsid w:val="00332C0D"/>
    <w:rsid w:val="00332D50"/>
    <w:rsid w:val="003333EA"/>
    <w:rsid w:val="0033436F"/>
    <w:rsid w:val="00336C05"/>
    <w:rsid w:val="00336D23"/>
    <w:rsid w:val="003400C6"/>
    <w:rsid w:val="0034134A"/>
    <w:rsid w:val="0034155B"/>
    <w:rsid w:val="00341D67"/>
    <w:rsid w:val="003422EC"/>
    <w:rsid w:val="00343A8D"/>
    <w:rsid w:val="00343C97"/>
    <w:rsid w:val="00344D1F"/>
    <w:rsid w:val="00345E97"/>
    <w:rsid w:val="00346186"/>
    <w:rsid w:val="00350513"/>
    <w:rsid w:val="00350F67"/>
    <w:rsid w:val="0035153D"/>
    <w:rsid w:val="00351D61"/>
    <w:rsid w:val="00353924"/>
    <w:rsid w:val="00353EA0"/>
    <w:rsid w:val="0035441C"/>
    <w:rsid w:val="00354711"/>
    <w:rsid w:val="00354C2D"/>
    <w:rsid w:val="00354D7F"/>
    <w:rsid w:val="003557FE"/>
    <w:rsid w:val="00356B6E"/>
    <w:rsid w:val="0035701F"/>
    <w:rsid w:val="00360B35"/>
    <w:rsid w:val="00361536"/>
    <w:rsid w:val="0036161A"/>
    <w:rsid w:val="003647AF"/>
    <w:rsid w:val="00364B3E"/>
    <w:rsid w:val="00365B2E"/>
    <w:rsid w:val="00365DA0"/>
    <w:rsid w:val="00366318"/>
    <w:rsid w:val="003665BC"/>
    <w:rsid w:val="00366EEA"/>
    <w:rsid w:val="00371355"/>
    <w:rsid w:val="003719C5"/>
    <w:rsid w:val="00373917"/>
    <w:rsid w:val="0037444D"/>
    <w:rsid w:val="00374DF1"/>
    <w:rsid w:val="00375B4E"/>
    <w:rsid w:val="0037640D"/>
    <w:rsid w:val="00376872"/>
    <w:rsid w:val="00376E1E"/>
    <w:rsid w:val="00376F03"/>
    <w:rsid w:val="00377377"/>
    <w:rsid w:val="00377C13"/>
    <w:rsid w:val="00380041"/>
    <w:rsid w:val="00380DCC"/>
    <w:rsid w:val="003817E6"/>
    <w:rsid w:val="003850DC"/>
    <w:rsid w:val="00386934"/>
    <w:rsid w:val="00386EF8"/>
    <w:rsid w:val="00387342"/>
    <w:rsid w:val="003873AE"/>
    <w:rsid w:val="0038793A"/>
    <w:rsid w:val="00390100"/>
    <w:rsid w:val="00391331"/>
    <w:rsid w:val="0039154D"/>
    <w:rsid w:val="003915FA"/>
    <w:rsid w:val="0039162F"/>
    <w:rsid w:val="003916EE"/>
    <w:rsid w:val="003930C3"/>
    <w:rsid w:val="003937FA"/>
    <w:rsid w:val="0039427F"/>
    <w:rsid w:val="00395E78"/>
    <w:rsid w:val="0039603F"/>
    <w:rsid w:val="003974F5"/>
    <w:rsid w:val="003976D8"/>
    <w:rsid w:val="00397A04"/>
    <w:rsid w:val="003A0DAB"/>
    <w:rsid w:val="003A0E08"/>
    <w:rsid w:val="003A1731"/>
    <w:rsid w:val="003A1815"/>
    <w:rsid w:val="003A27F0"/>
    <w:rsid w:val="003A2984"/>
    <w:rsid w:val="003A29FD"/>
    <w:rsid w:val="003A2FE6"/>
    <w:rsid w:val="003A5C94"/>
    <w:rsid w:val="003A6454"/>
    <w:rsid w:val="003A6B54"/>
    <w:rsid w:val="003A7DDD"/>
    <w:rsid w:val="003B0A8E"/>
    <w:rsid w:val="003B1992"/>
    <w:rsid w:val="003B1B50"/>
    <w:rsid w:val="003B265A"/>
    <w:rsid w:val="003B39DC"/>
    <w:rsid w:val="003B3F46"/>
    <w:rsid w:val="003B47AE"/>
    <w:rsid w:val="003B47AF"/>
    <w:rsid w:val="003B5905"/>
    <w:rsid w:val="003B5B81"/>
    <w:rsid w:val="003B64D8"/>
    <w:rsid w:val="003B6BD3"/>
    <w:rsid w:val="003B79AB"/>
    <w:rsid w:val="003B7C50"/>
    <w:rsid w:val="003B7EDA"/>
    <w:rsid w:val="003C039B"/>
    <w:rsid w:val="003C0587"/>
    <w:rsid w:val="003C13C9"/>
    <w:rsid w:val="003C1598"/>
    <w:rsid w:val="003C24B5"/>
    <w:rsid w:val="003C25A2"/>
    <w:rsid w:val="003C2A2D"/>
    <w:rsid w:val="003C3349"/>
    <w:rsid w:val="003C3DF7"/>
    <w:rsid w:val="003C4057"/>
    <w:rsid w:val="003C4553"/>
    <w:rsid w:val="003C51EC"/>
    <w:rsid w:val="003C5F35"/>
    <w:rsid w:val="003C61B8"/>
    <w:rsid w:val="003C6CC0"/>
    <w:rsid w:val="003D094C"/>
    <w:rsid w:val="003D0A2E"/>
    <w:rsid w:val="003D2BCC"/>
    <w:rsid w:val="003D2EF3"/>
    <w:rsid w:val="003D31BB"/>
    <w:rsid w:val="003D53F1"/>
    <w:rsid w:val="003D6AD6"/>
    <w:rsid w:val="003E0268"/>
    <w:rsid w:val="003E07F9"/>
    <w:rsid w:val="003E1F3A"/>
    <w:rsid w:val="003E2321"/>
    <w:rsid w:val="003E2F5E"/>
    <w:rsid w:val="003E35F6"/>
    <w:rsid w:val="003E3DBF"/>
    <w:rsid w:val="003E5DFF"/>
    <w:rsid w:val="003E6327"/>
    <w:rsid w:val="003E6CD3"/>
    <w:rsid w:val="003E72C0"/>
    <w:rsid w:val="003E73C0"/>
    <w:rsid w:val="003E7710"/>
    <w:rsid w:val="003E77ED"/>
    <w:rsid w:val="003E7FE5"/>
    <w:rsid w:val="003F09CF"/>
    <w:rsid w:val="003F0C94"/>
    <w:rsid w:val="003F0DE6"/>
    <w:rsid w:val="003F11F9"/>
    <w:rsid w:val="003F1483"/>
    <w:rsid w:val="003F192B"/>
    <w:rsid w:val="003F1F08"/>
    <w:rsid w:val="003F225B"/>
    <w:rsid w:val="003F27D8"/>
    <w:rsid w:val="003F3700"/>
    <w:rsid w:val="003F3781"/>
    <w:rsid w:val="003F3AF8"/>
    <w:rsid w:val="003F410C"/>
    <w:rsid w:val="003F62FE"/>
    <w:rsid w:val="003F732B"/>
    <w:rsid w:val="0040024F"/>
    <w:rsid w:val="00400B72"/>
    <w:rsid w:val="00400BFF"/>
    <w:rsid w:val="00401ECD"/>
    <w:rsid w:val="00403569"/>
    <w:rsid w:val="0040604D"/>
    <w:rsid w:val="00406088"/>
    <w:rsid w:val="00406D6E"/>
    <w:rsid w:val="00407CA5"/>
    <w:rsid w:val="004112FD"/>
    <w:rsid w:val="00412273"/>
    <w:rsid w:val="00412C89"/>
    <w:rsid w:val="004137B7"/>
    <w:rsid w:val="004140B7"/>
    <w:rsid w:val="004149DA"/>
    <w:rsid w:val="00414BD9"/>
    <w:rsid w:val="00416558"/>
    <w:rsid w:val="00416D41"/>
    <w:rsid w:val="004170C8"/>
    <w:rsid w:val="00417246"/>
    <w:rsid w:val="00417E98"/>
    <w:rsid w:val="00420527"/>
    <w:rsid w:val="00420AD5"/>
    <w:rsid w:val="00422EDC"/>
    <w:rsid w:val="004233E9"/>
    <w:rsid w:val="004234D1"/>
    <w:rsid w:val="00423A63"/>
    <w:rsid w:val="00423EBC"/>
    <w:rsid w:val="00424024"/>
    <w:rsid w:val="00424134"/>
    <w:rsid w:val="004249C5"/>
    <w:rsid w:val="00425375"/>
    <w:rsid w:val="00425750"/>
    <w:rsid w:val="00425B21"/>
    <w:rsid w:val="004269FC"/>
    <w:rsid w:val="00427707"/>
    <w:rsid w:val="00427A40"/>
    <w:rsid w:val="00427E62"/>
    <w:rsid w:val="00430C35"/>
    <w:rsid w:val="00430E72"/>
    <w:rsid w:val="00432520"/>
    <w:rsid w:val="0043252C"/>
    <w:rsid w:val="004333B6"/>
    <w:rsid w:val="0043414D"/>
    <w:rsid w:val="00434B7F"/>
    <w:rsid w:val="004355AA"/>
    <w:rsid w:val="0043571C"/>
    <w:rsid w:val="00435A94"/>
    <w:rsid w:val="00440CA8"/>
    <w:rsid w:val="00440E03"/>
    <w:rsid w:val="004410AC"/>
    <w:rsid w:val="00441D10"/>
    <w:rsid w:val="00442DB6"/>
    <w:rsid w:val="00442FA2"/>
    <w:rsid w:val="004435AD"/>
    <w:rsid w:val="004437CB"/>
    <w:rsid w:val="004446BA"/>
    <w:rsid w:val="00444B83"/>
    <w:rsid w:val="00444F28"/>
    <w:rsid w:val="00444FD2"/>
    <w:rsid w:val="00447ED4"/>
    <w:rsid w:val="00450425"/>
    <w:rsid w:val="00452D8A"/>
    <w:rsid w:val="00453F7B"/>
    <w:rsid w:val="004541C2"/>
    <w:rsid w:val="004546CF"/>
    <w:rsid w:val="00455E82"/>
    <w:rsid w:val="0046215C"/>
    <w:rsid w:val="004627B4"/>
    <w:rsid w:val="00463DD5"/>
    <w:rsid w:val="004640CE"/>
    <w:rsid w:val="00464345"/>
    <w:rsid w:val="00464BAF"/>
    <w:rsid w:val="00465940"/>
    <w:rsid w:val="00466621"/>
    <w:rsid w:val="004679E2"/>
    <w:rsid w:val="00467D44"/>
    <w:rsid w:val="00470FEA"/>
    <w:rsid w:val="004732FE"/>
    <w:rsid w:val="004733D7"/>
    <w:rsid w:val="0047501A"/>
    <w:rsid w:val="00475D02"/>
    <w:rsid w:val="00476110"/>
    <w:rsid w:val="00476290"/>
    <w:rsid w:val="00476585"/>
    <w:rsid w:val="0047736A"/>
    <w:rsid w:val="0047766D"/>
    <w:rsid w:val="004804C9"/>
    <w:rsid w:val="00480646"/>
    <w:rsid w:val="00480846"/>
    <w:rsid w:val="00481C32"/>
    <w:rsid w:val="00481D8F"/>
    <w:rsid w:val="00481FC4"/>
    <w:rsid w:val="00482A7D"/>
    <w:rsid w:val="0048301B"/>
    <w:rsid w:val="00483750"/>
    <w:rsid w:val="00483994"/>
    <w:rsid w:val="00483DFF"/>
    <w:rsid w:val="00484617"/>
    <w:rsid w:val="004846E2"/>
    <w:rsid w:val="0048581B"/>
    <w:rsid w:val="00485B3E"/>
    <w:rsid w:val="00485C74"/>
    <w:rsid w:val="004860B9"/>
    <w:rsid w:val="004862F7"/>
    <w:rsid w:val="00486780"/>
    <w:rsid w:val="004869E9"/>
    <w:rsid w:val="0048736C"/>
    <w:rsid w:val="00487466"/>
    <w:rsid w:val="004900EE"/>
    <w:rsid w:val="004906D9"/>
    <w:rsid w:val="00494879"/>
    <w:rsid w:val="004958B5"/>
    <w:rsid w:val="0049592B"/>
    <w:rsid w:val="00496125"/>
    <w:rsid w:val="004A0040"/>
    <w:rsid w:val="004A1D2D"/>
    <w:rsid w:val="004A21D8"/>
    <w:rsid w:val="004A2CED"/>
    <w:rsid w:val="004A5470"/>
    <w:rsid w:val="004A5F9D"/>
    <w:rsid w:val="004A633F"/>
    <w:rsid w:val="004A6CC0"/>
    <w:rsid w:val="004A6EAC"/>
    <w:rsid w:val="004B02B7"/>
    <w:rsid w:val="004B1E77"/>
    <w:rsid w:val="004B2781"/>
    <w:rsid w:val="004B35DE"/>
    <w:rsid w:val="004B3B40"/>
    <w:rsid w:val="004B4A4F"/>
    <w:rsid w:val="004B5A12"/>
    <w:rsid w:val="004B5AFD"/>
    <w:rsid w:val="004B5B27"/>
    <w:rsid w:val="004B5DB1"/>
    <w:rsid w:val="004B6401"/>
    <w:rsid w:val="004B674F"/>
    <w:rsid w:val="004B6986"/>
    <w:rsid w:val="004B6D9D"/>
    <w:rsid w:val="004B70C9"/>
    <w:rsid w:val="004C16CA"/>
    <w:rsid w:val="004C1899"/>
    <w:rsid w:val="004C1A9A"/>
    <w:rsid w:val="004C2143"/>
    <w:rsid w:val="004C293D"/>
    <w:rsid w:val="004C39C4"/>
    <w:rsid w:val="004C3DBE"/>
    <w:rsid w:val="004C49BF"/>
    <w:rsid w:val="004C5505"/>
    <w:rsid w:val="004C5774"/>
    <w:rsid w:val="004C5884"/>
    <w:rsid w:val="004C60D7"/>
    <w:rsid w:val="004C6197"/>
    <w:rsid w:val="004C6A5D"/>
    <w:rsid w:val="004C6E6D"/>
    <w:rsid w:val="004C78EC"/>
    <w:rsid w:val="004C7982"/>
    <w:rsid w:val="004D0C31"/>
    <w:rsid w:val="004D10A5"/>
    <w:rsid w:val="004D1B31"/>
    <w:rsid w:val="004D2C35"/>
    <w:rsid w:val="004D2E35"/>
    <w:rsid w:val="004D4674"/>
    <w:rsid w:val="004D480A"/>
    <w:rsid w:val="004D4E59"/>
    <w:rsid w:val="004D5133"/>
    <w:rsid w:val="004E186F"/>
    <w:rsid w:val="004E2977"/>
    <w:rsid w:val="004E3A00"/>
    <w:rsid w:val="004E4053"/>
    <w:rsid w:val="004E4522"/>
    <w:rsid w:val="004E6292"/>
    <w:rsid w:val="004E6836"/>
    <w:rsid w:val="004E7DE5"/>
    <w:rsid w:val="004F0116"/>
    <w:rsid w:val="004F0C5B"/>
    <w:rsid w:val="004F37A2"/>
    <w:rsid w:val="004F55F1"/>
    <w:rsid w:val="004F68A9"/>
    <w:rsid w:val="004F7021"/>
    <w:rsid w:val="004F73F8"/>
    <w:rsid w:val="004F782C"/>
    <w:rsid w:val="004F7AB1"/>
    <w:rsid w:val="00501014"/>
    <w:rsid w:val="005011E9"/>
    <w:rsid w:val="005018CD"/>
    <w:rsid w:val="005027DD"/>
    <w:rsid w:val="0050347C"/>
    <w:rsid w:val="00503FC9"/>
    <w:rsid w:val="00505336"/>
    <w:rsid w:val="0050551F"/>
    <w:rsid w:val="0050635A"/>
    <w:rsid w:val="00507160"/>
    <w:rsid w:val="00510135"/>
    <w:rsid w:val="00511046"/>
    <w:rsid w:val="00511512"/>
    <w:rsid w:val="00511817"/>
    <w:rsid w:val="005122FC"/>
    <w:rsid w:val="00513383"/>
    <w:rsid w:val="00513FD1"/>
    <w:rsid w:val="005141AB"/>
    <w:rsid w:val="00516494"/>
    <w:rsid w:val="00516C66"/>
    <w:rsid w:val="00516E7A"/>
    <w:rsid w:val="00517AE5"/>
    <w:rsid w:val="0052083B"/>
    <w:rsid w:val="00521067"/>
    <w:rsid w:val="00521E5B"/>
    <w:rsid w:val="0052242B"/>
    <w:rsid w:val="0052594C"/>
    <w:rsid w:val="00526425"/>
    <w:rsid w:val="0052662F"/>
    <w:rsid w:val="00527F22"/>
    <w:rsid w:val="00531B90"/>
    <w:rsid w:val="00532048"/>
    <w:rsid w:val="00532256"/>
    <w:rsid w:val="0053478A"/>
    <w:rsid w:val="00534F67"/>
    <w:rsid w:val="00534F6B"/>
    <w:rsid w:val="0053502C"/>
    <w:rsid w:val="00536A1A"/>
    <w:rsid w:val="00540831"/>
    <w:rsid w:val="00540A73"/>
    <w:rsid w:val="00540B76"/>
    <w:rsid w:val="005411E1"/>
    <w:rsid w:val="005421DD"/>
    <w:rsid w:val="00542294"/>
    <w:rsid w:val="00542FBF"/>
    <w:rsid w:val="005436DB"/>
    <w:rsid w:val="00543928"/>
    <w:rsid w:val="0054596E"/>
    <w:rsid w:val="00547E6A"/>
    <w:rsid w:val="00551082"/>
    <w:rsid w:val="00551C91"/>
    <w:rsid w:val="005525FB"/>
    <w:rsid w:val="005531B7"/>
    <w:rsid w:val="00554B95"/>
    <w:rsid w:val="00555523"/>
    <w:rsid w:val="005555D3"/>
    <w:rsid w:val="00555C07"/>
    <w:rsid w:val="0055629E"/>
    <w:rsid w:val="005563F9"/>
    <w:rsid w:val="005603E4"/>
    <w:rsid w:val="00561765"/>
    <w:rsid w:val="0056191B"/>
    <w:rsid w:val="00561BA2"/>
    <w:rsid w:val="00561F5F"/>
    <w:rsid w:val="005622FD"/>
    <w:rsid w:val="00562BA5"/>
    <w:rsid w:val="00563411"/>
    <w:rsid w:val="0056393E"/>
    <w:rsid w:val="0056427F"/>
    <w:rsid w:val="00564922"/>
    <w:rsid w:val="00565952"/>
    <w:rsid w:val="005661B0"/>
    <w:rsid w:val="005663C8"/>
    <w:rsid w:val="00566482"/>
    <w:rsid w:val="00566AEF"/>
    <w:rsid w:val="00566B4E"/>
    <w:rsid w:val="0056796A"/>
    <w:rsid w:val="00567A30"/>
    <w:rsid w:val="00567B97"/>
    <w:rsid w:val="00570156"/>
    <w:rsid w:val="00570416"/>
    <w:rsid w:val="005711CB"/>
    <w:rsid w:val="0057149C"/>
    <w:rsid w:val="0057157B"/>
    <w:rsid w:val="00572AFC"/>
    <w:rsid w:val="00573292"/>
    <w:rsid w:val="00574FB1"/>
    <w:rsid w:val="0057654C"/>
    <w:rsid w:val="00576B02"/>
    <w:rsid w:val="0057715C"/>
    <w:rsid w:val="005777B1"/>
    <w:rsid w:val="00577803"/>
    <w:rsid w:val="00580680"/>
    <w:rsid w:val="00580806"/>
    <w:rsid w:val="00580825"/>
    <w:rsid w:val="0058094E"/>
    <w:rsid w:val="00580F63"/>
    <w:rsid w:val="00582A68"/>
    <w:rsid w:val="00584181"/>
    <w:rsid w:val="00586205"/>
    <w:rsid w:val="00587DF7"/>
    <w:rsid w:val="00592191"/>
    <w:rsid w:val="005949C1"/>
    <w:rsid w:val="00594BE0"/>
    <w:rsid w:val="005950FC"/>
    <w:rsid w:val="00595299"/>
    <w:rsid w:val="00595DAA"/>
    <w:rsid w:val="00595E7F"/>
    <w:rsid w:val="005971A1"/>
    <w:rsid w:val="005974AF"/>
    <w:rsid w:val="005A0205"/>
    <w:rsid w:val="005A039A"/>
    <w:rsid w:val="005A10E3"/>
    <w:rsid w:val="005A2B60"/>
    <w:rsid w:val="005A4AE2"/>
    <w:rsid w:val="005A5383"/>
    <w:rsid w:val="005A5DF5"/>
    <w:rsid w:val="005A7821"/>
    <w:rsid w:val="005B0F67"/>
    <w:rsid w:val="005B3167"/>
    <w:rsid w:val="005B364B"/>
    <w:rsid w:val="005B7554"/>
    <w:rsid w:val="005C1857"/>
    <w:rsid w:val="005C1B12"/>
    <w:rsid w:val="005C2159"/>
    <w:rsid w:val="005C2339"/>
    <w:rsid w:val="005C26E4"/>
    <w:rsid w:val="005C29B9"/>
    <w:rsid w:val="005C2F7A"/>
    <w:rsid w:val="005C319D"/>
    <w:rsid w:val="005C4938"/>
    <w:rsid w:val="005C584D"/>
    <w:rsid w:val="005C5ACC"/>
    <w:rsid w:val="005D1FBD"/>
    <w:rsid w:val="005D26A4"/>
    <w:rsid w:val="005D323C"/>
    <w:rsid w:val="005D38C6"/>
    <w:rsid w:val="005D3B24"/>
    <w:rsid w:val="005D51CD"/>
    <w:rsid w:val="005D65E9"/>
    <w:rsid w:val="005D6A32"/>
    <w:rsid w:val="005D783E"/>
    <w:rsid w:val="005E0B6D"/>
    <w:rsid w:val="005E1B8F"/>
    <w:rsid w:val="005E2452"/>
    <w:rsid w:val="005E2458"/>
    <w:rsid w:val="005E361F"/>
    <w:rsid w:val="005E4A31"/>
    <w:rsid w:val="005E5184"/>
    <w:rsid w:val="005E546E"/>
    <w:rsid w:val="005E69F7"/>
    <w:rsid w:val="005E718A"/>
    <w:rsid w:val="005E7C37"/>
    <w:rsid w:val="005F0846"/>
    <w:rsid w:val="005F0DA5"/>
    <w:rsid w:val="005F2CAC"/>
    <w:rsid w:val="005F3507"/>
    <w:rsid w:val="005F41E9"/>
    <w:rsid w:val="005F5D73"/>
    <w:rsid w:val="005F7183"/>
    <w:rsid w:val="00601DF3"/>
    <w:rsid w:val="00603352"/>
    <w:rsid w:val="006048B5"/>
    <w:rsid w:val="006052A8"/>
    <w:rsid w:val="006056CF"/>
    <w:rsid w:val="00606D52"/>
    <w:rsid w:val="00607235"/>
    <w:rsid w:val="0060761E"/>
    <w:rsid w:val="00607C4E"/>
    <w:rsid w:val="00607D49"/>
    <w:rsid w:val="0061105E"/>
    <w:rsid w:val="00613165"/>
    <w:rsid w:val="00615278"/>
    <w:rsid w:val="00615B42"/>
    <w:rsid w:val="00617425"/>
    <w:rsid w:val="00617D59"/>
    <w:rsid w:val="00620007"/>
    <w:rsid w:val="006203E1"/>
    <w:rsid w:val="00620C04"/>
    <w:rsid w:val="006210D2"/>
    <w:rsid w:val="00621366"/>
    <w:rsid w:val="0062160B"/>
    <w:rsid w:val="006219CA"/>
    <w:rsid w:val="006222DF"/>
    <w:rsid w:val="00623C5A"/>
    <w:rsid w:val="006241C3"/>
    <w:rsid w:val="006242B3"/>
    <w:rsid w:val="00625C52"/>
    <w:rsid w:val="00626A01"/>
    <w:rsid w:val="006275CE"/>
    <w:rsid w:val="006279B0"/>
    <w:rsid w:val="0063009A"/>
    <w:rsid w:val="00630310"/>
    <w:rsid w:val="00630532"/>
    <w:rsid w:val="006311CF"/>
    <w:rsid w:val="0063151D"/>
    <w:rsid w:val="0063262A"/>
    <w:rsid w:val="00632765"/>
    <w:rsid w:val="00632788"/>
    <w:rsid w:val="00632AEA"/>
    <w:rsid w:val="00635341"/>
    <w:rsid w:val="00635E79"/>
    <w:rsid w:val="00636041"/>
    <w:rsid w:val="006361E7"/>
    <w:rsid w:val="00636967"/>
    <w:rsid w:val="00636A3C"/>
    <w:rsid w:val="00637A36"/>
    <w:rsid w:val="006426DD"/>
    <w:rsid w:val="00642F0F"/>
    <w:rsid w:val="0064440F"/>
    <w:rsid w:val="00646296"/>
    <w:rsid w:val="006478E6"/>
    <w:rsid w:val="00647F5C"/>
    <w:rsid w:val="006517C7"/>
    <w:rsid w:val="006519FF"/>
    <w:rsid w:val="00651EEF"/>
    <w:rsid w:val="00652F15"/>
    <w:rsid w:val="006532DD"/>
    <w:rsid w:val="0065339B"/>
    <w:rsid w:val="00653E31"/>
    <w:rsid w:val="0065424F"/>
    <w:rsid w:val="006546C2"/>
    <w:rsid w:val="006548C2"/>
    <w:rsid w:val="00654A34"/>
    <w:rsid w:val="00654C08"/>
    <w:rsid w:val="00655AFA"/>
    <w:rsid w:val="00656481"/>
    <w:rsid w:val="006564B9"/>
    <w:rsid w:val="00657272"/>
    <w:rsid w:val="006607B2"/>
    <w:rsid w:val="00661138"/>
    <w:rsid w:val="00661A92"/>
    <w:rsid w:val="00661E06"/>
    <w:rsid w:val="00663D93"/>
    <w:rsid w:val="0066435B"/>
    <w:rsid w:val="00664361"/>
    <w:rsid w:val="00664CAE"/>
    <w:rsid w:val="00665917"/>
    <w:rsid w:val="00665AA8"/>
    <w:rsid w:val="00666E41"/>
    <w:rsid w:val="0066761A"/>
    <w:rsid w:val="00670437"/>
    <w:rsid w:val="00670BC9"/>
    <w:rsid w:val="00670E24"/>
    <w:rsid w:val="0067212E"/>
    <w:rsid w:val="006727DF"/>
    <w:rsid w:val="00674D7B"/>
    <w:rsid w:val="00674E30"/>
    <w:rsid w:val="0067621A"/>
    <w:rsid w:val="00680099"/>
    <w:rsid w:val="00680442"/>
    <w:rsid w:val="0068394F"/>
    <w:rsid w:val="006854D0"/>
    <w:rsid w:val="00686E55"/>
    <w:rsid w:val="00687C0A"/>
    <w:rsid w:val="00691A03"/>
    <w:rsid w:val="00691FF0"/>
    <w:rsid w:val="00692E7B"/>
    <w:rsid w:val="00693978"/>
    <w:rsid w:val="00697F9A"/>
    <w:rsid w:val="006A1031"/>
    <w:rsid w:val="006A10E9"/>
    <w:rsid w:val="006A12F9"/>
    <w:rsid w:val="006A1D4A"/>
    <w:rsid w:val="006A2AE2"/>
    <w:rsid w:val="006A571F"/>
    <w:rsid w:val="006A734F"/>
    <w:rsid w:val="006B0691"/>
    <w:rsid w:val="006B0C94"/>
    <w:rsid w:val="006B1048"/>
    <w:rsid w:val="006B1518"/>
    <w:rsid w:val="006B1548"/>
    <w:rsid w:val="006B4F56"/>
    <w:rsid w:val="006B54C7"/>
    <w:rsid w:val="006B5629"/>
    <w:rsid w:val="006B5B67"/>
    <w:rsid w:val="006B7AFF"/>
    <w:rsid w:val="006B7BD6"/>
    <w:rsid w:val="006B7C03"/>
    <w:rsid w:val="006C04F4"/>
    <w:rsid w:val="006C14D6"/>
    <w:rsid w:val="006C3DB7"/>
    <w:rsid w:val="006C49B0"/>
    <w:rsid w:val="006C50BC"/>
    <w:rsid w:val="006D0CF7"/>
    <w:rsid w:val="006D2D87"/>
    <w:rsid w:val="006D33C5"/>
    <w:rsid w:val="006D4519"/>
    <w:rsid w:val="006D7D1D"/>
    <w:rsid w:val="006E0DB6"/>
    <w:rsid w:val="006E0E4D"/>
    <w:rsid w:val="006E0F6A"/>
    <w:rsid w:val="006E1B77"/>
    <w:rsid w:val="006E1E71"/>
    <w:rsid w:val="006E24AB"/>
    <w:rsid w:val="006E2F56"/>
    <w:rsid w:val="006E366E"/>
    <w:rsid w:val="006E63EA"/>
    <w:rsid w:val="006E645E"/>
    <w:rsid w:val="006E7D1E"/>
    <w:rsid w:val="006F1CA4"/>
    <w:rsid w:val="006F20E4"/>
    <w:rsid w:val="006F2434"/>
    <w:rsid w:val="006F2698"/>
    <w:rsid w:val="006F2718"/>
    <w:rsid w:val="006F2824"/>
    <w:rsid w:val="006F2D2F"/>
    <w:rsid w:val="006F38C6"/>
    <w:rsid w:val="006F5667"/>
    <w:rsid w:val="006F5DBA"/>
    <w:rsid w:val="006F65E0"/>
    <w:rsid w:val="00700557"/>
    <w:rsid w:val="00700CEC"/>
    <w:rsid w:val="00703F5E"/>
    <w:rsid w:val="00704382"/>
    <w:rsid w:val="0070533A"/>
    <w:rsid w:val="007053E6"/>
    <w:rsid w:val="007062A2"/>
    <w:rsid w:val="00710073"/>
    <w:rsid w:val="00710BDF"/>
    <w:rsid w:val="0071131E"/>
    <w:rsid w:val="007120B5"/>
    <w:rsid w:val="0071311F"/>
    <w:rsid w:val="00713967"/>
    <w:rsid w:val="00713ED4"/>
    <w:rsid w:val="007147E9"/>
    <w:rsid w:val="00714941"/>
    <w:rsid w:val="007165BF"/>
    <w:rsid w:val="007175F6"/>
    <w:rsid w:val="00720289"/>
    <w:rsid w:val="00720AC2"/>
    <w:rsid w:val="007223D0"/>
    <w:rsid w:val="00722919"/>
    <w:rsid w:val="007229D9"/>
    <w:rsid w:val="00722EE5"/>
    <w:rsid w:val="00723EEA"/>
    <w:rsid w:val="007248EC"/>
    <w:rsid w:val="0072569C"/>
    <w:rsid w:val="00726014"/>
    <w:rsid w:val="007267AD"/>
    <w:rsid w:val="007268C5"/>
    <w:rsid w:val="0072707B"/>
    <w:rsid w:val="00727E3A"/>
    <w:rsid w:val="00731C70"/>
    <w:rsid w:val="00732495"/>
    <w:rsid w:val="007334E0"/>
    <w:rsid w:val="00734612"/>
    <w:rsid w:val="00734ED6"/>
    <w:rsid w:val="00736345"/>
    <w:rsid w:val="0073692C"/>
    <w:rsid w:val="0074073A"/>
    <w:rsid w:val="00740C57"/>
    <w:rsid w:val="00741707"/>
    <w:rsid w:val="0074180B"/>
    <w:rsid w:val="00741B0C"/>
    <w:rsid w:val="00742253"/>
    <w:rsid w:val="00742A36"/>
    <w:rsid w:val="0074338D"/>
    <w:rsid w:val="00743C93"/>
    <w:rsid w:val="00744246"/>
    <w:rsid w:val="00746CBB"/>
    <w:rsid w:val="00747930"/>
    <w:rsid w:val="00751E93"/>
    <w:rsid w:val="007551CC"/>
    <w:rsid w:val="007557F8"/>
    <w:rsid w:val="00756124"/>
    <w:rsid w:val="00756CB1"/>
    <w:rsid w:val="00757496"/>
    <w:rsid w:val="007576A3"/>
    <w:rsid w:val="00760CEC"/>
    <w:rsid w:val="0076100A"/>
    <w:rsid w:val="00761439"/>
    <w:rsid w:val="00762F91"/>
    <w:rsid w:val="00766617"/>
    <w:rsid w:val="0076690A"/>
    <w:rsid w:val="007704E9"/>
    <w:rsid w:val="00770956"/>
    <w:rsid w:val="00770DC7"/>
    <w:rsid w:val="0077134E"/>
    <w:rsid w:val="007728C7"/>
    <w:rsid w:val="00772F37"/>
    <w:rsid w:val="00774FB3"/>
    <w:rsid w:val="0077511E"/>
    <w:rsid w:val="00777539"/>
    <w:rsid w:val="0078048A"/>
    <w:rsid w:val="007818B3"/>
    <w:rsid w:val="00782B77"/>
    <w:rsid w:val="00782CD5"/>
    <w:rsid w:val="00783741"/>
    <w:rsid w:val="00784E08"/>
    <w:rsid w:val="00784F9E"/>
    <w:rsid w:val="007852C0"/>
    <w:rsid w:val="007862E0"/>
    <w:rsid w:val="007870CF"/>
    <w:rsid w:val="00787E63"/>
    <w:rsid w:val="00787F48"/>
    <w:rsid w:val="007906B3"/>
    <w:rsid w:val="00790784"/>
    <w:rsid w:val="0079119A"/>
    <w:rsid w:val="007919A0"/>
    <w:rsid w:val="00792A03"/>
    <w:rsid w:val="007936A7"/>
    <w:rsid w:val="007A1403"/>
    <w:rsid w:val="007A14D4"/>
    <w:rsid w:val="007A16E5"/>
    <w:rsid w:val="007A1C1D"/>
    <w:rsid w:val="007A2446"/>
    <w:rsid w:val="007A25BE"/>
    <w:rsid w:val="007A2DCC"/>
    <w:rsid w:val="007A2FE7"/>
    <w:rsid w:val="007A3AF7"/>
    <w:rsid w:val="007A3B86"/>
    <w:rsid w:val="007A4569"/>
    <w:rsid w:val="007A4822"/>
    <w:rsid w:val="007A58B9"/>
    <w:rsid w:val="007A6D88"/>
    <w:rsid w:val="007B1EDB"/>
    <w:rsid w:val="007B1F54"/>
    <w:rsid w:val="007B20EE"/>
    <w:rsid w:val="007B366F"/>
    <w:rsid w:val="007B4932"/>
    <w:rsid w:val="007B4B5A"/>
    <w:rsid w:val="007B57E6"/>
    <w:rsid w:val="007B65EB"/>
    <w:rsid w:val="007B726C"/>
    <w:rsid w:val="007C164D"/>
    <w:rsid w:val="007C2234"/>
    <w:rsid w:val="007C22E8"/>
    <w:rsid w:val="007C2494"/>
    <w:rsid w:val="007C2953"/>
    <w:rsid w:val="007C45D9"/>
    <w:rsid w:val="007C69B5"/>
    <w:rsid w:val="007C7B79"/>
    <w:rsid w:val="007D0021"/>
    <w:rsid w:val="007D1036"/>
    <w:rsid w:val="007D2C49"/>
    <w:rsid w:val="007D6628"/>
    <w:rsid w:val="007D6867"/>
    <w:rsid w:val="007D734C"/>
    <w:rsid w:val="007D7938"/>
    <w:rsid w:val="007E0687"/>
    <w:rsid w:val="007E0C1D"/>
    <w:rsid w:val="007E13DB"/>
    <w:rsid w:val="007E3407"/>
    <w:rsid w:val="007E3E92"/>
    <w:rsid w:val="007E47FD"/>
    <w:rsid w:val="007E6468"/>
    <w:rsid w:val="007E6A91"/>
    <w:rsid w:val="007E7639"/>
    <w:rsid w:val="007E7BCD"/>
    <w:rsid w:val="007F0743"/>
    <w:rsid w:val="007F43D4"/>
    <w:rsid w:val="007F4A5B"/>
    <w:rsid w:val="007F4BFC"/>
    <w:rsid w:val="007F5890"/>
    <w:rsid w:val="007F58F7"/>
    <w:rsid w:val="007F668F"/>
    <w:rsid w:val="007F7019"/>
    <w:rsid w:val="007F7071"/>
    <w:rsid w:val="008002FC"/>
    <w:rsid w:val="00801E53"/>
    <w:rsid w:val="00801F93"/>
    <w:rsid w:val="00802FD9"/>
    <w:rsid w:val="008039FA"/>
    <w:rsid w:val="008045D9"/>
    <w:rsid w:val="008047DD"/>
    <w:rsid w:val="00805441"/>
    <w:rsid w:val="00805985"/>
    <w:rsid w:val="00806153"/>
    <w:rsid w:val="0080774D"/>
    <w:rsid w:val="00807F83"/>
    <w:rsid w:val="00810465"/>
    <w:rsid w:val="00810D5E"/>
    <w:rsid w:val="00813050"/>
    <w:rsid w:val="008142EC"/>
    <w:rsid w:val="00815765"/>
    <w:rsid w:val="008157F9"/>
    <w:rsid w:val="00815EA3"/>
    <w:rsid w:val="00817885"/>
    <w:rsid w:val="008202A0"/>
    <w:rsid w:val="0082073E"/>
    <w:rsid w:val="00821329"/>
    <w:rsid w:val="00821624"/>
    <w:rsid w:val="0082184F"/>
    <w:rsid w:val="0082290E"/>
    <w:rsid w:val="008234CA"/>
    <w:rsid w:val="00824537"/>
    <w:rsid w:val="008248ED"/>
    <w:rsid w:val="0082536D"/>
    <w:rsid w:val="008254D0"/>
    <w:rsid w:val="00825D58"/>
    <w:rsid w:val="00826744"/>
    <w:rsid w:val="00826A8A"/>
    <w:rsid w:val="008272F3"/>
    <w:rsid w:val="00830C22"/>
    <w:rsid w:val="00830CF1"/>
    <w:rsid w:val="00830E42"/>
    <w:rsid w:val="00831268"/>
    <w:rsid w:val="008319EA"/>
    <w:rsid w:val="00833A8F"/>
    <w:rsid w:val="0083594E"/>
    <w:rsid w:val="00835BA1"/>
    <w:rsid w:val="0083737B"/>
    <w:rsid w:val="00837B7C"/>
    <w:rsid w:val="008409E1"/>
    <w:rsid w:val="008409F8"/>
    <w:rsid w:val="00840C1C"/>
    <w:rsid w:val="00840C2F"/>
    <w:rsid w:val="00840F1D"/>
    <w:rsid w:val="00841D98"/>
    <w:rsid w:val="00842186"/>
    <w:rsid w:val="008428B9"/>
    <w:rsid w:val="00842F4F"/>
    <w:rsid w:val="00843A2B"/>
    <w:rsid w:val="00843B71"/>
    <w:rsid w:val="00843D27"/>
    <w:rsid w:val="00844198"/>
    <w:rsid w:val="008446D0"/>
    <w:rsid w:val="00845CF0"/>
    <w:rsid w:val="00846148"/>
    <w:rsid w:val="0084690F"/>
    <w:rsid w:val="00847059"/>
    <w:rsid w:val="008471B3"/>
    <w:rsid w:val="0085156B"/>
    <w:rsid w:val="008523D4"/>
    <w:rsid w:val="008530E0"/>
    <w:rsid w:val="008530EB"/>
    <w:rsid w:val="0085325A"/>
    <w:rsid w:val="00853E7C"/>
    <w:rsid w:val="008544C0"/>
    <w:rsid w:val="008548E0"/>
    <w:rsid w:val="00856350"/>
    <w:rsid w:val="0085649F"/>
    <w:rsid w:val="008570F0"/>
    <w:rsid w:val="00857415"/>
    <w:rsid w:val="008577EE"/>
    <w:rsid w:val="00862478"/>
    <w:rsid w:val="00862C40"/>
    <w:rsid w:val="00862E83"/>
    <w:rsid w:val="008637D3"/>
    <w:rsid w:val="008639AB"/>
    <w:rsid w:val="00864FF9"/>
    <w:rsid w:val="00865973"/>
    <w:rsid w:val="0086652B"/>
    <w:rsid w:val="00866860"/>
    <w:rsid w:val="00866DC6"/>
    <w:rsid w:val="008711DA"/>
    <w:rsid w:val="008717DD"/>
    <w:rsid w:val="00871959"/>
    <w:rsid w:val="00871D25"/>
    <w:rsid w:val="00871FE4"/>
    <w:rsid w:val="00872750"/>
    <w:rsid w:val="00873673"/>
    <w:rsid w:val="00873FF9"/>
    <w:rsid w:val="0087584C"/>
    <w:rsid w:val="0087691D"/>
    <w:rsid w:val="00876B7A"/>
    <w:rsid w:val="008770E1"/>
    <w:rsid w:val="008771DA"/>
    <w:rsid w:val="00881A0B"/>
    <w:rsid w:val="008820AE"/>
    <w:rsid w:val="0088253F"/>
    <w:rsid w:val="00882DF2"/>
    <w:rsid w:val="0088320B"/>
    <w:rsid w:val="00883A3D"/>
    <w:rsid w:val="00883A7E"/>
    <w:rsid w:val="00883DFF"/>
    <w:rsid w:val="00884C0A"/>
    <w:rsid w:val="008867EA"/>
    <w:rsid w:val="00886F85"/>
    <w:rsid w:val="0089087C"/>
    <w:rsid w:val="00891292"/>
    <w:rsid w:val="0089193E"/>
    <w:rsid w:val="00891976"/>
    <w:rsid w:val="00891C0E"/>
    <w:rsid w:val="008920C2"/>
    <w:rsid w:val="008932AB"/>
    <w:rsid w:val="008946B9"/>
    <w:rsid w:val="00894BC6"/>
    <w:rsid w:val="0089547E"/>
    <w:rsid w:val="00895765"/>
    <w:rsid w:val="00896238"/>
    <w:rsid w:val="00896643"/>
    <w:rsid w:val="00896785"/>
    <w:rsid w:val="008968BC"/>
    <w:rsid w:val="00896FFD"/>
    <w:rsid w:val="00897930"/>
    <w:rsid w:val="008A034D"/>
    <w:rsid w:val="008A0CD4"/>
    <w:rsid w:val="008A2151"/>
    <w:rsid w:val="008A2A29"/>
    <w:rsid w:val="008A3321"/>
    <w:rsid w:val="008A3B6F"/>
    <w:rsid w:val="008A4F5B"/>
    <w:rsid w:val="008A5461"/>
    <w:rsid w:val="008A58A0"/>
    <w:rsid w:val="008A60B8"/>
    <w:rsid w:val="008A6EFA"/>
    <w:rsid w:val="008B083F"/>
    <w:rsid w:val="008B156B"/>
    <w:rsid w:val="008B203D"/>
    <w:rsid w:val="008B2FEF"/>
    <w:rsid w:val="008B4311"/>
    <w:rsid w:val="008B505C"/>
    <w:rsid w:val="008B52A6"/>
    <w:rsid w:val="008B549D"/>
    <w:rsid w:val="008B55B5"/>
    <w:rsid w:val="008B5B7B"/>
    <w:rsid w:val="008C159F"/>
    <w:rsid w:val="008C2146"/>
    <w:rsid w:val="008C2362"/>
    <w:rsid w:val="008C4150"/>
    <w:rsid w:val="008C41F7"/>
    <w:rsid w:val="008C439F"/>
    <w:rsid w:val="008C4A64"/>
    <w:rsid w:val="008C5612"/>
    <w:rsid w:val="008C6586"/>
    <w:rsid w:val="008C6F55"/>
    <w:rsid w:val="008C7421"/>
    <w:rsid w:val="008C74CE"/>
    <w:rsid w:val="008D0AE4"/>
    <w:rsid w:val="008D0FB5"/>
    <w:rsid w:val="008D3258"/>
    <w:rsid w:val="008D4461"/>
    <w:rsid w:val="008D483A"/>
    <w:rsid w:val="008D4F75"/>
    <w:rsid w:val="008D5ADE"/>
    <w:rsid w:val="008D5D8D"/>
    <w:rsid w:val="008D6734"/>
    <w:rsid w:val="008D67D6"/>
    <w:rsid w:val="008D7048"/>
    <w:rsid w:val="008D7110"/>
    <w:rsid w:val="008D7845"/>
    <w:rsid w:val="008E0DCE"/>
    <w:rsid w:val="008E17B5"/>
    <w:rsid w:val="008E191C"/>
    <w:rsid w:val="008E1A8F"/>
    <w:rsid w:val="008E1FAE"/>
    <w:rsid w:val="008E2015"/>
    <w:rsid w:val="008E2785"/>
    <w:rsid w:val="008E3D4C"/>
    <w:rsid w:val="008E43AE"/>
    <w:rsid w:val="008E43B6"/>
    <w:rsid w:val="008E4C6C"/>
    <w:rsid w:val="008E62B5"/>
    <w:rsid w:val="008E6330"/>
    <w:rsid w:val="008E7A26"/>
    <w:rsid w:val="008F093C"/>
    <w:rsid w:val="008F1291"/>
    <w:rsid w:val="008F1FA8"/>
    <w:rsid w:val="008F3E5F"/>
    <w:rsid w:val="008F527D"/>
    <w:rsid w:val="008F5EEA"/>
    <w:rsid w:val="008F664F"/>
    <w:rsid w:val="008F6A6C"/>
    <w:rsid w:val="00900580"/>
    <w:rsid w:val="009006FA"/>
    <w:rsid w:val="00900F99"/>
    <w:rsid w:val="009013CA"/>
    <w:rsid w:val="00901DD0"/>
    <w:rsid w:val="009036A7"/>
    <w:rsid w:val="00906D82"/>
    <w:rsid w:val="00907D4C"/>
    <w:rsid w:val="00907FD9"/>
    <w:rsid w:val="009100E6"/>
    <w:rsid w:val="00911564"/>
    <w:rsid w:val="00911701"/>
    <w:rsid w:val="00911D74"/>
    <w:rsid w:val="0091235C"/>
    <w:rsid w:val="0091261F"/>
    <w:rsid w:val="00912FC7"/>
    <w:rsid w:val="009135C8"/>
    <w:rsid w:val="00913A65"/>
    <w:rsid w:val="0091505D"/>
    <w:rsid w:val="00915C62"/>
    <w:rsid w:val="009172A9"/>
    <w:rsid w:val="00917E56"/>
    <w:rsid w:val="009230CF"/>
    <w:rsid w:val="009240A8"/>
    <w:rsid w:val="0092419C"/>
    <w:rsid w:val="0092493E"/>
    <w:rsid w:val="009250F3"/>
    <w:rsid w:val="00925175"/>
    <w:rsid w:val="009320A2"/>
    <w:rsid w:val="00932CC3"/>
    <w:rsid w:val="009331C0"/>
    <w:rsid w:val="009348C5"/>
    <w:rsid w:val="00935B9A"/>
    <w:rsid w:val="0093693A"/>
    <w:rsid w:val="009372AB"/>
    <w:rsid w:val="0094018F"/>
    <w:rsid w:val="009401FC"/>
    <w:rsid w:val="009402EA"/>
    <w:rsid w:val="00940EF4"/>
    <w:rsid w:val="00943779"/>
    <w:rsid w:val="00943B4C"/>
    <w:rsid w:val="009453AC"/>
    <w:rsid w:val="00945783"/>
    <w:rsid w:val="00946153"/>
    <w:rsid w:val="009461AF"/>
    <w:rsid w:val="00946A01"/>
    <w:rsid w:val="00946D55"/>
    <w:rsid w:val="00946E77"/>
    <w:rsid w:val="00946F6E"/>
    <w:rsid w:val="0094750A"/>
    <w:rsid w:val="00947967"/>
    <w:rsid w:val="0095154E"/>
    <w:rsid w:val="0095201C"/>
    <w:rsid w:val="0095236B"/>
    <w:rsid w:val="00952EEE"/>
    <w:rsid w:val="0095352D"/>
    <w:rsid w:val="00955D23"/>
    <w:rsid w:val="00956622"/>
    <w:rsid w:val="00956C9E"/>
    <w:rsid w:val="0095714D"/>
    <w:rsid w:val="00957671"/>
    <w:rsid w:val="009600B6"/>
    <w:rsid w:val="00960E0E"/>
    <w:rsid w:val="0096226F"/>
    <w:rsid w:val="009626C6"/>
    <w:rsid w:val="00962724"/>
    <w:rsid w:val="00963BB4"/>
    <w:rsid w:val="00964DC7"/>
    <w:rsid w:val="00965A5C"/>
    <w:rsid w:val="00965A9A"/>
    <w:rsid w:val="00965BFD"/>
    <w:rsid w:val="00966869"/>
    <w:rsid w:val="009706AA"/>
    <w:rsid w:val="00970BA4"/>
    <w:rsid w:val="009718FC"/>
    <w:rsid w:val="0097291B"/>
    <w:rsid w:val="00972E3E"/>
    <w:rsid w:val="00973237"/>
    <w:rsid w:val="00973E36"/>
    <w:rsid w:val="009755CA"/>
    <w:rsid w:val="00976A19"/>
    <w:rsid w:val="009776C3"/>
    <w:rsid w:val="00977CC2"/>
    <w:rsid w:val="00980180"/>
    <w:rsid w:val="0098101E"/>
    <w:rsid w:val="00982B12"/>
    <w:rsid w:val="00982D4B"/>
    <w:rsid w:val="00982E91"/>
    <w:rsid w:val="009837E0"/>
    <w:rsid w:val="00983BC5"/>
    <w:rsid w:val="00985F05"/>
    <w:rsid w:val="00986222"/>
    <w:rsid w:val="0098798C"/>
    <w:rsid w:val="00990467"/>
    <w:rsid w:val="009915B7"/>
    <w:rsid w:val="00993611"/>
    <w:rsid w:val="009948B7"/>
    <w:rsid w:val="00994C05"/>
    <w:rsid w:val="0099584C"/>
    <w:rsid w:val="00996E41"/>
    <w:rsid w:val="009976BF"/>
    <w:rsid w:val="009A02F1"/>
    <w:rsid w:val="009A327A"/>
    <w:rsid w:val="009A576A"/>
    <w:rsid w:val="009A5834"/>
    <w:rsid w:val="009A5ABB"/>
    <w:rsid w:val="009A6473"/>
    <w:rsid w:val="009A6501"/>
    <w:rsid w:val="009A7A80"/>
    <w:rsid w:val="009B01CE"/>
    <w:rsid w:val="009B07A8"/>
    <w:rsid w:val="009B0A10"/>
    <w:rsid w:val="009B0EA7"/>
    <w:rsid w:val="009B28AE"/>
    <w:rsid w:val="009B316F"/>
    <w:rsid w:val="009B3ED9"/>
    <w:rsid w:val="009B40C2"/>
    <w:rsid w:val="009B466A"/>
    <w:rsid w:val="009B47CE"/>
    <w:rsid w:val="009B485D"/>
    <w:rsid w:val="009B75A2"/>
    <w:rsid w:val="009C072F"/>
    <w:rsid w:val="009C33FA"/>
    <w:rsid w:val="009C3983"/>
    <w:rsid w:val="009C49A7"/>
    <w:rsid w:val="009C580B"/>
    <w:rsid w:val="009C6185"/>
    <w:rsid w:val="009C6B7A"/>
    <w:rsid w:val="009C6C98"/>
    <w:rsid w:val="009C7D16"/>
    <w:rsid w:val="009C7EFB"/>
    <w:rsid w:val="009D0673"/>
    <w:rsid w:val="009D0CEE"/>
    <w:rsid w:val="009D0E40"/>
    <w:rsid w:val="009D0F11"/>
    <w:rsid w:val="009D234A"/>
    <w:rsid w:val="009D2713"/>
    <w:rsid w:val="009D33C8"/>
    <w:rsid w:val="009D3AAB"/>
    <w:rsid w:val="009D3FA1"/>
    <w:rsid w:val="009D4BF9"/>
    <w:rsid w:val="009D5605"/>
    <w:rsid w:val="009D6567"/>
    <w:rsid w:val="009D7AC2"/>
    <w:rsid w:val="009E24A2"/>
    <w:rsid w:val="009E27F8"/>
    <w:rsid w:val="009E29BA"/>
    <w:rsid w:val="009E2FDB"/>
    <w:rsid w:val="009E366D"/>
    <w:rsid w:val="009E3BE0"/>
    <w:rsid w:val="009E5589"/>
    <w:rsid w:val="009E558A"/>
    <w:rsid w:val="009E5B2C"/>
    <w:rsid w:val="009E5F64"/>
    <w:rsid w:val="009E68A4"/>
    <w:rsid w:val="009E693F"/>
    <w:rsid w:val="009E722E"/>
    <w:rsid w:val="009F09E4"/>
    <w:rsid w:val="009F21AA"/>
    <w:rsid w:val="009F2F6A"/>
    <w:rsid w:val="009F7382"/>
    <w:rsid w:val="009F7735"/>
    <w:rsid w:val="009F7EA3"/>
    <w:rsid w:val="00A0008B"/>
    <w:rsid w:val="00A0043C"/>
    <w:rsid w:val="00A00F20"/>
    <w:rsid w:val="00A01977"/>
    <w:rsid w:val="00A01983"/>
    <w:rsid w:val="00A039F7"/>
    <w:rsid w:val="00A03D73"/>
    <w:rsid w:val="00A03F7D"/>
    <w:rsid w:val="00A04170"/>
    <w:rsid w:val="00A0435E"/>
    <w:rsid w:val="00A06484"/>
    <w:rsid w:val="00A108E7"/>
    <w:rsid w:val="00A10D03"/>
    <w:rsid w:val="00A10EA8"/>
    <w:rsid w:val="00A114D9"/>
    <w:rsid w:val="00A11909"/>
    <w:rsid w:val="00A1266C"/>
    <w:rsid w:val="00A135B9"/>
    <w:rsid w:val="00A13BAE"/>
    <w:rsid w:val="00A146ED"/>
    <w:rsid w:val="00A14AB2"/>
    <w:rsid w:val="00A161E6"/>
    <w:rsid w:val="00A163C7"/>
    <w:rsid w:val="00A163F2"/>
    <w:rsid w:val="00A167A2"/>
    <w:rsid w:val="00A16CB9"/>
    <w:rsid w:val="00A1755B"/>
    <w:rsid w:val="00A17BD4"/>
    <w:rsid w:val="00A20381"/>
    <w:rsid w:val="00A226B3"/>
    <w:rsid w:val="00A22F0C"/>
    <w:rsid w:val="00A2565D"/>
    <w:rsid w:val="00A25D18"/>
    <w:rsid w:val="00A25EA9"/>
    <w:rsid w:val="00A2718A"/>
    <w:rsid w:val="00A30AEB"/>
    <w:rsid w:val="00A314F2"/>
    <w:rsid w:val="00A32019"/>
    <w:rsid w:val="00A324D3"/>
    <w:rsid w:val="00A33891"/>
    <w:rsid w:val="00A33B82"/>
    <w:rsid w:val="00A33EB1"/>
    <w:rsid w:val="00A34387"/>
    <w:rsid w:val="00A34724"/>
    <w:rsid w:val="00A350A6"/>
    <w:rsid w:val="00A35515"/>
    <w:rsid w:val="00A358CC"/>
    <w:rsid w:val="00A35B19"/>
    <w:rsid w:val="00A368C2"/>
    <w:rsid w:val="00A36B9C"/>
    <w:rsid w:val="00A378E3"/>
    <w:rsid w:val="00A419ED"/>
    <w:rsid w:val="00A4530A"/>
    <w:rsid w:val="00A477B9"/>
    <w:rsid w:val="00A47C80"/>
    <w:rsid w:val="00A47CE5"/>
    <w:rsid w:val="00A47E39"/>
    <w:rsid w:val="00A5093B"/>
    <w:rsid w:val="00A50D0C"/>
    <w:rsid w:val="00A50FBD"/>
    <w:rsid w:val="00A52027"/>
    <w:rsid w:val="00A5434C"/>
    <w:rsid w:val="00A56555"/>
    <w:rsid w:val="00A56B3F"/>
    <w:rsid w:val="00A56D05"/>
    <w:rsid w:val="00A570BE"/>
    <w:rsid w:val="00A57404"/>
    <w:rsid w:val="00A57791"/>
    <w:rsid w:val="00A60C8C"/>
    <w:rsid w:val="00A60E2C"/>
    <w:rsid w:val="00A610F5"/>
    <w:rsid w:val="00A63260"/>
    <w:rsid w:val="00A649B5"/>
    <w:rsid w:val="00A64E59"/>
    <w:rsid w:val="00A65315"/>
    <w:rsid w:val="00A65A02"/>
    <w:rsid w:val="00A65FDE"/>
    <w:rsid w:val="00A67351"/>
    <w:rsid w:val="00A67CBC"/>
    <w:rsid w:val="00A71526"/>
    <w:rsid w:val="00A71E19"/>
    <w:rsid w:val="00A724B0"/>
    <w:rsid w:val="00A728BF"/>
    <w:rsid w:val="00A74787"/>
    <w:rsid w:val="00A74ED6"/>
    <w:rsid w:val="00A7548D"/>
    <w:rsid w:val="00A75578"/>
    <w:rsid w:val="00A75A27"/>
    <w:rsid w:val="00A75EAA"/>
    <w:rsid w:val="00A76F66"/>
    <w:rsid w:val="00A82AB5"/>
    <w:rsid w:val="00A82F9E"/>
    <w:rsid w:val="00A8328A"/>
    <w:rsid w:val="00A83D90"/>
    <w:rsid w:val="00A8431B"/>
    <w:rsid w:val="00A852D0"/>
    <w:rsid w:val="00A85494"/>
    <w:rsid w:val="00A85A5A"/>
    <w:rsid w:val="00A85F2D"/>
    <w:rsid w:val="00A8674E"/>
    <w:rsid w:val="00A87370"/>
    <w:rsid w:val="00A87D36"/>
    <w:rsid w:val="00A90739"/>
    <w:rsid w:val="00A92104"/>
    <w:rsid w:val="00A92501"/>
    <w:rsid w:val="00A92D33"/>
    <w:rsid w:val="00A94052"/>
    <w:rsid w:val="00A95BBD"/>
    <w:rsid w:val="00A969B8"/>
    <w:rsid w:val="00A972EC"/>
    <w:rsid w:val="00A973EE"/>
    <w:rsid w:val="00A97559"/>
    <w:rsid w:val="00AA0012"/>
    <w:rsid w:val="00AA0194"/>
    <w:rsid w:val="00AA3EAF"/>
    <w:rsid w:val="00AA50D9"/>
    <w:rsid w:val="00AA52DA"/>
    <w:rsid w:val="00AA6DA9"/>
    <w:rsid w:val="00AA78BA"/>
    <w:rsid w:val="00AA7C73"/>
    <w:rsid w:val="00AB04F5"/>
    <w:rsid w:val="00AB0F61"/>
    <w:rsid w:val="00AB1E56"/>
    <w:rsid w:val="00AB275E"/>
    <w:rsid w:val="00AB27C4"/>
    <w:rsid w:val="00AB61E7"/>
    <w:rsid w:val="00AB64F1"/>
    <w:rsid w:val="00AB78FF"/>
    <w:rsid w:val="00AC01D2"/>
    <w:rsid w:val="00AC036E"/>
    <w:rsid w:val="00AC1710"/>
    <w:rsid w:val="00AC2325"/>
    <w:rsid w:val="00AC4373"/>
    <w:rsid w:val="00AC53D2"/>
    <w:rsid w:val="00AC5440"/>
    <w:rsid w:val="00AC583E"/>
    <w:rsid w:val="00AC69D6"/>
    <w:rsid w:val="00AC7152"/>
    <w:rsid w:val="00AC75E4"/>
    <w:rsid w:val="00AC79CD"/>
    <w:rsid w:val="00AD00B4"/>
    <w:rsid w:val="00AD00C4"/>
    <w:rsid w:val="00AD0109"/>
    <w:rsid w:val="00AD0385"/>
    <w:rsid w:val="00AD1C00"/>
    <w:rsid w:val="00AD2375"/>
    <w:rsid w:val="00AD3518"/>
    <w:rsid w:val="00AD3FF8"/>
    <w:rsid w:val="00AD49A6"/>
    <w:rsid w:val="00AE115C"/>
    <w:rsid w:val="00AE2176"/>
    <w:rsid w:val="00AE2483"/>
    <w:rsid w:val="00AE2B77"/>
    <w:rsid w:val="00AE4007"/>
    <w:rsid w:val="00AE605B"/>
    <w:rsid w:val="00AE65CB"/>
    <w:rsid w:val="00AF06D4"/>
    <w:rsid w:val="00AF1E91"/>
    <w:rsid w:val="00AF252E"/>
    <w:rsid w:val="00AF2822"/>
    <w:rsid w:val="00AF2C23"/>
    <w:rsid w:val="00AF2D83"/>
    <w:rsid w:val="00AF36E5"/>
    <w:rsid w:val="00AF3A4D"/>
    <w:rsid w:val="00AF41C9"/>
    <w:rsid w:val="00AF422A"/>
    <w:rsid w:val="00AF4C65"/>
    <w:rsid w:val="00AF566C"/>
    <w:rsid w:val="00AF5E5C"/>
    <w:rsid w:val="00AF6534"/>
    <w:rsid w:val="00AF695F"/>
    <w:rsid w:val="00B00B6E"/>
    <w:rsid w:val="00B00CF9"/>
    <w:rsid w:val="00B00FAF"/>
    <w:rsid w:val="00B01E27"/>
    <w:rsid w:val="00B0280C"/>
    <w:rsid w:val="00B029F1"/>
    <w:rsid w:val="00B0384D"/>
    <w:rsid w:val="00B04D27"/>
    <w:rsid w:val="00B05210"/>
    <w:rsid w:val="00B0562C"/>
    <w:rsid w:val="00B067EC"/>
    <w:rsid w:val="00B06B70"/>
    <w:rsid w:val="00B072CE"/>
    <w:rsid w:val="00B131B5"/>
    <w:rsid w:val="00B13493"/>
    <w:rsid w:val="00B13729"/>
    <w:rsid w:val="00B138BA"/>
    <w:rsid w:val="00B14FE4"/>
    <w:rsid w:val="00B16802"/>
    <w:rsid w:val="00B169D6"/>
    <w:rsid w:val="00B17323"/>
    <w:rsid w:val="00B20756"/>
    <w:rsid w:val="00B20FF0"/>
    <w:rsid w:val="00B2105A"/>
    <w:rsid w:val="00B23863"/>
    <w:rsid w:val="00B256FC"/>
    <w:rsid w:val="00B26E49"/>
    <w:rsid w:val="00B2728D"/>
    <w:rsid w:val="00B273F8"/>
    <w:rsid w:val="00B30229"/>
    <w:rsid w:val="00B31941"/>
    <w:rsid w:val="00B32748"/>
    <w:rsid w:val="00B341BE"/>
    <w:rsid w:val="00B35C1D"/>
    <w:rsid w:val="00B3767F"/>
    <w:rsid w:val="00B37900"/>
    <w:rsid w:val="00B407D3"/>
    <w:rsid w:val="00B41BB5"/>
    <w:rsid w:val="00B427F3"/>
    <w:rsid w:val="00B43833"/>
    <w:rsid w:val="00B4436F"/>
    <w:rsid w:val="00B44956"/>
    <w:rsid w:val="00B479FF"/>
    <w:rsid w:val="00B50648"/>
    <w:rsid w:val="00B52B81"/>
    <w:rsid w:val="00B54387"/>
    <w:rsid w:val="00B54E13"/>
    <w:rsid w:val="00B5550C"/>
    <w:rsid w:val="00B5562C"/>
    <w:rsid w:val="00B56209"/>
    <w:rsid w:val="00B60F57"/>
    <w:rsid w:val="00B61C2F"/>
    <w:rsid w:val="00B61C68"/>
    <w:rsid w:val="00B61C83"/>
    <w:rsid w:val="00B621CF"/>
    <w:rsid w:val="00B623C6"/>
    <w:rsid w:val="00B62D21"/>
    <w:rsid w:val="00B63634"/>
    <w:rsid w:val="00B63B6B"/>
    <w:rsid w:val="00B648DA"/>
    <w:rsid w:val="00B64DA3"/>
    <w:rsid w:val="00B676DE"/>
    <w:rsid w:val="00B70830"/>
    <w:rsid w:val="00B71D48"/>
    <w:rsid w:val="00B72C52"/>
    <w:rsid w:val="00B752A9"/>
    <w:rsid w:val="00B75B20"/>
    <w:rsid w:val="00B76BB0"/>
    <w:rsid w:val="00B77F50"/>
    <w:rsid w:val="00B8143C"/>
    <w:rsid w:val="00B81E94"/>
    <w:rsid w:val="00B82BDB"/>
    <w:rsid w:val="00B831DD"/>
    <w:rsid w:val="00B84DC9"/>
    <w:rsid w:val="00B85726"/>
    <w:rsid w:val="00B85925"/>
    <w:rsid w:val="00B85F08"/>
    <w:rsid w:val="00B86BDD"/>
    <w:rsid w:val="00B86EAD"/>
    <w:rsid w:val="00B91BB4"/>
    <w:rsid w:val="00B91C8D"/>
    <w:rsid w:val="00B91F52"/>
    <w:rsid w:val="00B922CE"/>
    <w:rsid w:val="00B92973"/>
    <w:rsid w:val="00B92DB5"/>
    <w:rsid w:val="00B9303A"/>
    <w:rsid w:val="00B939B1"/>
    <w:rsid w:val="00B93ED2"/>
    <w:rsid w:val="00B948A2"/>
    <w:rsid w:val="00B950B2"/>
    <w:rsid w:val="00B950C9"/>
    <w:rsid w:val="00B96687"/>
    <w:rsid w:val="00B966FE"/>
    <w:rsid w:val="00B969D3"/>
    <w:rsid w:val="00BA131C"/>
    <w:rsid w:val="00BA14FB"/>
    <w:rsid w:val="00BA3844"/>
    <w:rsid w:val="00BA3B02"/>
    <w:rsid w:val="00BA3E29"/>
    <w:rsid w:val="00BA4403"/>
    <w:rsid w:val="00BA5EB3"/>
    <w:rsid w:val="00BA7002"/>
    <w:rsid w:val="00BA7920"/>
    <w:rsid w:val="00BB065A"/>
    <w:rsid w:val="00BB0967"/>
    <w:rsid w:val="00BB1D29"/>
    <w:rsid w:val="00BB1E83"/>
    <w:rsid w:val="00BB2811"/>
    <w:rsid w:val="00BB2E8B"/>
    <w:rsid w:val="00BB3950"/>
    <w:rsid w:val="00BB43C9"/>
    <w:rsid w:val="00BB57A5"/>
    <w:rsid w:val="00BB641C"/>
    <w:rsid w:val="00BB6C9D"/>
    <w:rsid w:val="00BC19C4"/>
    <w:rsid w:val="00BC2B04"/>
    <w:rsid w:val="00BC35B0"/>
    <w:rsid w:val="00BC37CF"/>
    <w:rsid w:val="00BC3A4C"/>
    <w:rsid w:val="00BC60D2"/>
    <w:rsid w:val="00BC6234"/>
    <w:rsid w:val="00BC69CE"/>
    <w:rsid w:val="00BC6D58"/>
    <w:rsid w:val="00BC7881"/>
    <w:rsid w:val="00BC7CC6"/>
    <w:rsid w:val="00BD0BD8"/>
    <w:rsid w:val="00BD0C18"/>
    <w:rsid w:val="00BD1383"/>
    <w:rsid w:val="00BD1AEA"/>
    <w:rsid w:val="00BD1DA1"/>
    <w:rsid w:val="00BD3E8F"/>
    <w:rsid w:val="00BD3E96"/>
    <w:rsid w:val="00BD4212"/>
    <w:rsid w:val="00BD5560"/>
    <w:rsid w:val="00BD5624"/>
    <w:rsid w:val="00BD59F1"/>
    <w:rsid w:val="00BD689F"/>
    <w:rsid w:val="00BD69D1"/>
    <w:rsid w:val="00BD6EA4"/>
    <w:rsid w:val="00BD7234"/>
    <w:rsid w:val="00BD73F5"/>
    <w:rsid w:val="00BE0EE9"/>
    <w:rsid w:val="00BE2E82"/>
    <w:rsid w:val="00BE3862"/>
    <w:rsid w:val="00BE4813"/>
    <w:rsid w:val="00BE4886"/>
    <w:rsid w:val="00BE671A"/>
    <w:rsid w:val="00BE6B28"/>
    <w:rsid w:val="00BE6C76"/>
    <w:rsid w:val="00BE775F"/>
    <w:rsid w:val="00BE7BF5"/>
    <w:rsid w:val="00BF06F7"/>
    <w:rsid w:val="00BF1A2D"/>
    <w:rsid w:val="00BF28B4"/>
    <w:rsid w:val="00BF3BC3"/>
    <w:rsid w:val="00BF3CB5"/>
    <w:rsid w:val="00C002CB"/>
    <w:rsid w:val="00C03946"/>
    <w:rsid w:val="00C04DC2"/>
    <w:rsid w:val="00C04DF6"/>
    <w:rsid w:val="00C05136"/>
    <w:rsid w:val="00C05EB0"/>
    <w:rsid w:val="00C06802"/>
    <w:rsid w:val="00C11878"/>
    <w:rsid w:val="00C121C9"/>
    <w:rsid w:val="00C13189"/>
    <w:rsid w:val="00C137CE"/>
    <w:rsid w:val="00C157AD"/>
    <w:rsid w:val="00C164B8"/>
    <w:rsid w:val="00C16573"/>
    <w:rsid w:val="00C16F62"/>
    <w:rsid w:val="00C16FC0"/>
    <w:rsid w:val="00C17A20"/>
    <w:rsid w:val="00C21861"/>
    <w:rsid w:val="00C21935"/>
    <w:rsid w:val="00C224C3"/>
    <w:rsid w:val="00C2328A"/>
    <w:rsid w:val="00C23C7A"/>
    <w:rsid w:val="00C23EAC"/>
    <w:rsid w:val="00C249E1"/>
    <w:rsid w:val="00C24DC2"/>
    <w:rsid w:val="00C264B4"/>
    <w:rsid w:val="00C308F7"/>
    <w:rsid w:val="00C34528"/>
    <w:rsid w:val="00C3470F"/>
    <w:rsid w:val="00C34BF5"/>
    <w:rsid w:val="00C360AE"/>
    <w:rsid w:val="00C406C4"/>
    <w:rsid w:val="00C4079A"/>
    <w:rsid w:val="00C42C87"/>
    <w:rsid w:val="00C42E4B"/>
    <w:rsid w:val="00C43555"/>
    <w:rsid w:val="00C43E9D"/>
    <w:rsid w:val="00C45A01"/>
    <w:rsid w:val="00C45D0B"/>
    <w:rsid w:val="00C46C62"/>
    <w:rsid w:val="00C47E07"/>
    <w:rsid w:val="00C500F4"/>
    <w:rsid w:val="00C50134"/>
    <w:rsid w:val="00C503B3"/>
    <w:rsid w:val="00C50A13"/>
    <w:rsid w:val="00C510A4"/>
    <w:rsid w:val="00C51A6D"/>
    <w:rsid w:val="00C52425"/>
    <w:rsid w:val="00C5256E"/>
    <w:rsid w:val="00C52783"/>
    <w:rsid w:val="00C53692"/>
    <w:rsid w:val="00C548F7"/>
    <w:rsid w:val="00C559B0"/>
    <w:rsid w:val="00C56345"/>
    <w:rsid w:val="00C56C16"/>
    <w:rsid w:val="00C574D2"/>
    <w:rsid w:val="00C57510"/>
    <w:rsid w:val="00C6090F"/>
    <w:rsid w:val="00C60969"/>
    <w:rsid w:val="00C6209C"/>
    <w:rsid w:val="00C623B0"/>
    <w:rsid w:val="00C62D3B"/>
    <w:rsid w:val="00C64BAB"/>
    <w:rsid w:val="00C64CEB"/>
    <w:rsid w:val="00C65998"/>
    <w:rsid w:val="00C6618A"/>
    <w:rsid w:val="00C664A7"/>
    <w:rsid w:val="00C669F5"/>
    <w:rsid w:val="00C713A3"/>
    <w:rsid w:val="00C7208A"/>
    <w:rsid w:val="00C7293B"/>
    <w:rsid w:val="00C72B73"/>
    <w:rsid w:val="00C7351B"/>
    <w:rsid w:val="00C73761"/>
    <w:rsid w:val="00C73E94"/>
    <w:rsid w:val="00C74A66"/>
    <w:rsid w:val="00C76308"/>
    <w:rsid w:val="00C76564"/>
    <w:rsid w:val="00C776D7"/>
    <w:rsid w:val="00C803A4"/>
    <w:rsid w:val="00C80506"/>
    <w:rsid w:val="00C80F15"/>
    <w:rsid w:val="00C81764"/>
    <w:rsid w:val="00C82E5A"/>
    <w:rsid w:val="00C83D55"/>
    <w:rsid w:val="00C83EBB"/>
    <w:rsid w:val="00C84F4C"/>
    <w:rsid w:val="00C85FB0"/>
    <w:rsid w:val="00C86591"/>
    <w:rsid w:val="00C8683C"/>
    <w:rsid w:val="00C87427"/>
    <w:rsid w:val="00C926CB"/>
    <w:rsid w:val="00C9270E"/>
    <w:rsid w:val="00C9490C"/>
    <w:rsid w:val="00C94F1D"/>
    <w:rsid w:val="00C95B47"/>
    <w:rsid w:val="00C95D45"/>
    <w:rsid w:val="00C96990"/>
    <w:rsid w:val="00C96AD7"/>
    <w:rsid w:val="00C971F9"/>
    <w:rsid w:val="00CA0B31"/>
    <w:rsid w:val="00CA1610"/>
    <w:rsid w:val="00CA3400"/>
    <w:rsid w:val="00CA404F"/>
    <w:rsid w:val="00CA5808"/>
    <w:rsid w:val="00CA5829"/>
    <w:rsid w:val="00CA6267"/>
    <w:rsid w:val="00CA7638"/>
    <w:rsid w:val="00CA787D"/>
    <w:rsid w:val="00CA796E"/>
    <w:rsid w:val="00CB134B"/>
    <w:rsid w:val="00CB1B13"/>
    <w:rsid w:val="00CB24F2"/>
    <w:rsid w:val="00CB28AD"/>
    <w:rsid w:val="00CB2D38"/>
    <w:rsid w:val="00CB4CC1"/>
    <w:rsid w:val="00CB4EC5"/>
    <w:rsid w:val="00CB4FE3"/>
    <w:rsid w:val="00CB53A3"/>
    <w:rsid w:val="00CB584F"/>
    <w:rsid w:val="00CB7141"/>
    <w:rsid w:val="00CC04C7"/>
    <w:rsid w:val="00CC1B8C"/>
    <w:rsid w:val="00CC2FA6"/>
    <w:rsid w:val="00CC300D"/>
    <w:rsid w:val="00CC46B9"/>
    <w:rsid w:val="00CC46EF"/>
    <w:rsid w:val="00CC5174"/>
    <w:rsid w:val="00CC584A"/>
    <w:rsid w:val="00CC70F2"/>
    <w:rsid w:val="00CC7625"/>
    <w:rsid w:val="00CC7969"/>
    <w:rsid w:val="00CD027C"/>
    <w:rsid w:val="00CD0DD4"/>
    <w:rsid w:val="00CD16CC"/>
    <w:rsid w:val="00CD1812"/>
    <w:rsid w:val="00CD4A06"/>
    <w:rsid w:val="00CD5D41"/>
    <w:rsid w:val="00CD6DC5"/>
    <w:rsid w:val="00CE2CFB"/>
    <w:rsid w:val="00CE43B0"/>
    <w:rsid w:val="00CE5B26"/>
    <w:rsid w:val="00CE6488"/>
    <w:rsid w:val="00CE64D4"/>
    <w:rsid w:val="00CF0A9C"/>
    <w:rsid w:val="00CF13A4"/>
    <w:rsid w:val="00CF1AB2"/>
    <w:rsid w:val="00CF209E"/>
    <w:rsid w:val="00CF275D"/>
    <w:rsid w:val="00CF42D2"/>
    <w:rsid w:val="00CF5228"/>
    <w:rsid w:val="00D01CAB"/>
    <w:rsid w:val="00D023E3"/>
    <w:rsid w:val="00D031E1"/>
    <w:rsid w:val="00D0407D"/>
    <w:rsid w:val="00D067C9"/>
    <w:rsid w:val="00D06C9C"/>
    <w:rsid w:val="00D06E95"/>
    <w:rsid w:val="00D0731D"/>
    <w:rsid w:val="00D0787A"/>
    <w:rsid w:val="00D07F16"/>
    <w:rsid w:val="00D103DB"/>
    <w:rsid w:val="00D1194C"/>
    <w:rsid w:val="00D120CC"/>
    <w:rsid w:val="00D12278"/>
    <w:rsid w:val="00D12FA4"/>
    <w:rsid w:val="00D1328F"/>
    <w:rsid w:val="00D13E96"/>
    <w:rsid w:val="00D13F32"/>
    <w:rsid w:val="00D1405A"/>
    <w:rsid w:val="00D14B24"/>
    <w:rsid w:val="00D15117"/>
    <w:rsid w:val="00D15295"/>
    <w:rsid w:val="00D16C5B"/>
    <w:rsid w:val="00D20305"/>
    <w:rsid w:val="00D21B88"/>
    <w:rsid w:val="00D2220B"/>
    <w:rsid w:val="00D23070"/>
    <w:rsid w:val="00D259A1"/>
    <w:rsid w:val="00D25A92"/>
    <w:rsid w:val="00D26059"/>
    <w:rsid w:val="00D266E3"/>
    <w:rsid w:val="00D27FF5"/>
    <w:rsid w:val="00D31BA3"/>
    <w:rsid w:val="00D329C3"/>
    <w:rsid w:val="00D32CE3"/>
    <w:rsid w:val="00D335C7"/>
    <w:rsid w:val="00D340C2"/>
    <w:rsid w:val="00D34E83"/>
    <w:rsid w:val="00D35517"/>
    <w:rsid w:val="00D359B3"/>
    <w:rsid w:val="00D36725"/>
    <w:rsid w:val="00D4080B"/>
    <w:rsid w:val="00D40C0E"/>
    <w:rsid w:val="00D42294"/>
    <w:rsid w:val="00D42628"/>
    <w:rsid w:val="00D42A96"/>
    <w:rsid w:val="00D43142"/>
    <w:rsid w:val="00D43908"/>
    <w:rsid w:val="00D449DE"/>
    <w:rsid w:val="00D44FC4"/>
    <w:rsid w:val="00D45546"/>
    <w:rsid w:val="00D458FA"/>
    <w:rsid w:val="00D45D01"/>
    <w:rsid w:val="00D45E03"/>
    <w:rsid w:val="00D50356"/>
    <w:rsid w:val="00D509A9"/>
    <w:rsid w:val="00D50A5E"/>
    <w:rsid w:val="00D5281F"/>
    <w:rsid w:val="00D533BF"/>
    <w:rsid w:val="00D55844"/>
    <w:rsid w:val="00D5593D"/>
    <w:rsid w:val="00D562B3"/>
    <w:rsid w:val="00D57A4D"/>
    <w:rsid w:val="00D57AFA"/>
    <w:rsid w:val="00D61D16"/>
    <w:rsid w:val="00D61F25"/>
    <w:rsid w:val="00D62DC4"/>
    <w:rsid w:val="00D63028"/>
    <w:rsid w:val="00D63421"/>
    <w:rsid w:val="00D66148"/>
    <w:rsid w:val="00D66CA0"/>
    <w:rsid w:val="00D66FC1"/>
    <w:rsid w:val="00D671C1"/>
    <w:rsid w:val="00D70B16"/>
    <w:rsid w:val="00D71994"/>
    <w:rsid w:val="00D72C62"/>
    <w:rsid w:val="00D72E3F"/>
    <w:rsid w:val="00D743B5"/>
    <w:rsid w:val="00D75371"/>
    <w:rsid w:val="00D765DB"/>
    <w:rsid w:val="00D777E9"/>
    <w:rsid w:val="00D80373"/>
    <w:rsid w:val="00D80535"/>
    <w:rsid w:val="00D807EC"/>
    <w:rsid w:val="00D80EB5"/>
    <w:rsid w:val="00D8128B"/>
    <w:rsid w:val="00D82496"/>
    <w:rsid w:val="00D825B4"/>
    <w:rsid w:val="00D82792"/>
    <w:rsid w:val="00D8323E"/>
    <w:rsid w:val="00D849B9"/>
    <w:rsid w:val="00D8516E"/>
    <w:rsid w:val="00D85231"/>
    <w:rsid w:val="00D85D0A"/>
    <w:rsid w:val="00D8655B"/>
    <w:rsid w:val="00D868FF"/>
    <w:rsid w:val="00D875D3"/>
    <w:rsid w:val="00D90241"/>
    <w:rsid w:val="00D91131"/>
    <w:rsid w:val="00D912B6"/>
    <w:rsid w:val="00D928B5"/>
    <w:rsid w:val="00D92DA6"/>
    <w:rsid w:val="00D93E42"/>
    <w:rsid w:val="00D9445D"/>
    <w:rsid w:val="00D95A08"/>
    <w:rsid w:val="00D95E09"/>
    <w:rsid w:val="00D96889"/>
    <w:rsid w:val="00D96C5D"/>
    <w:rsid w:val="00DA323F"/>
    <w:rsid w:val="00DA3486"/>
    <w:rsid w:val="00DA5702"/>
    <w:rsid w:val="00DA5C98"/>
    <w:rsid w:val="00DA6A47"/>
    <w:rsid w:val="00DB0E34"/>
    <w:rsid w:val="00DB1383"/>
    <w:rsid w:val="00DB142C"/>
    <w:rsid w:val="00DB1506"/>
    <w:rsid w:val="00DB15FA"/>
    <w:rsid w:val="00DB17E5"/>
    <w:rsid w:val="00DB19BB"/>
    <w:rsid w:val="00DB2D64"/>
    <w:rsid w:val="00DB3290"/>
    <w:rsid w:val="00DB35EF"/>
    <w:rsid w:val="00DB4A2F"/>
    <w:rsid w:val="00DB75D7"/>
    <w:rsid w:val="00DC03F4"/>
    <w:rsid w:val="00DC0909"/>
    <w:rsid w:val="00DC0941"/>
    <w:rsid w:val="00DC2963"/>
    <w:rsid w:val="00DC4706"/>
    <w:rsid w:val="00DC6467"/>
    <w:rsid w:val="00DC6933"/>
    <w:rsid w:val="00DC7C45"/>
    <w:rsid w:val="00DD0C07"/>
    <w:rsid w:val="00DD0D31"/>
    <w:rsid w:val="00DD13C4"/>
    <w:rsid w:val="00DD2BD1"/>
    <w:rsid w:val="00DD2E85"/>
    <w:rsid w:val="00DD403F"/>
    <w:rsid w:val="00DD4080"/>
    <w:rsid w:val="00DD536C"/>
    <w:rsid w:val="00DD7084"/>
    <w:rsid w:val="00DE0493"/>
    <w:rsid w:val="00DE1177"/>
    <w:rsid w:val="00DE14FA"/>
    <w:rsid w:val="00DE1F84"/>
    <w:rsid w:val="00DE3292"/>
    <w:rsid w:val="00DE5816"/>
    <w:rsid w:val="00DE6860"/>
    <w:rsid w:val="00DE7034"/>
    <w:rsid w:val="00DE7A58"/>
    <w:rsid w:val="00DF3162"/>
    <w:rsid w:val="00DF3F3B"/>
    <w:rsid w:val="00DF464D"/>
    <w:rsid w:val="00DF4E5B"/>
    <w:rsid w:val="00DF5B24"/>
    <w:rsid w:val="00DF6987"/>
    <w:rsid w:val="00E00715"/>
    <w:rsid w:val="00E00EFB"/>
    <w:rsid w:val="00E01E56"/>
    <w:rsid w:val="00E03284"/>
    <w:rsid w:val="00E0384A"/>
    <w:rsid w:val="00E03EA8"/>
    <w:rsid w:val="00E04779"/>
    <w:rsid w:val="00E050BF"/>
    <w:rsid w:val="00E05858"/>
    <w:rsid w:val="00E05D7B"/>
    <w:rsid w:val="00E06C19"/>
    <w:rsid w:val="00E10154"/>
    <w:rsid w:val="00E1033B"/>
    <w:rsid w:val="00E11118"/>
    <w:rsid w:val="00E11E37"/>
    <w:rsid w:val="00E12990"/>
    <w:rsid w:val="00E13784"/>
    <w:rsid w:val="00E139D1"/>
    <w:rsid w:val="00E13AE2"/>
    <w:rsid w:val="00E141AD"/>
    <w:rsid w:val="00E14BAE"/>
    <w:rsid w:val="00E167C3"/>
    <w:rsid w:val="00E1699D"/>
    <w:rsid w:val="00E20A79"/>
    <w:rsid w:val="00E215F8"/>
    <w:rsid w:val="00E216E0"/>
    <w:rsid w:val="00E231B5"/>
    <w:rsid w:val="00E2470B"/>
    <w:rsid w:val="00E256AE"/>
    <w:rsid w:val="00E25F85"/>
    <w:rsid w:val="00E2633D"/>
    <w:rsid w:val="00E27DE5"/>
    <w:rsid w:val="00E303BB"/>
    <w:rsid w:val="00E31306"/>
    <w:rsid w:val="00E318BA"/>
    <w:rsid w:val="00E31925"/>
    <w:rsid w:val="00E31D63"/>
    <w:rsid w:val="00E31F88"/>
    <w:rsid w:val="00E3281F"/>
    <w:rsid w:val="00E329F4"/>
    <w:rsid w:val="00E32A7E"/>
    <w:rsid w:val="00E3342C"/>
    <w:rsid w:val="00E336E0"/>
    <w:rsid w:val="00E34193"/>
    <w:rsid w:val="00E34226"/>
    <w:rsid w:val="00E34812"/>
    <w:rsid w:val="00E35549"/>
    <w:rsid w:val="00E36976"/>
    <w:rsid w:val="00E36982"/>
    <w:rsid w:val="00E410A4"/>
    <w:rsid w:val="00E41473"/>
    <w:rsid w:val="00E414DA"/>
    <w:rsid w:val="00E42B12"/>
    <w:rsid w:val="00E42BDE"/>
    <w:rsid w:val="00E4467A"/>
    <w:rsid w:val="00E451AC"/>
    <w:rsid w:val="00E45571"/>
    <w:rsid w:val="00E45679"/>
    <w:rsid w:val="00E45FC5"/>
    <w:rsid w:val="00E465FA"/>
    <w:rsid w:val="00E466A4"/>
    <w:rsid w:val="00E475BC"/>
    <w:rsid w:val="00E47A4F"/>
    <w:rsid w:val="00E5098D"/>
    <w:rsid w:val="00E50F52"/>
    <w:rsid w:val="00E514B5"/>
    <w:rsid w:val="00E531A2"/>
    <w:rsid w:val="00E54DCC"/>
    <w:rsid w:val="00E55C72"/>
    <w:rsid w:val="00E568D9"/>
    <w:rsid w:val="00E57574"/>
    <w:rsid w:val="00E601D3"/>
    <w:rsid w:val="00E60514"/>
    <w:rsid w:val="00E60DCD"/>
    <w:rsid w:val="00E610DC"/>
    <w:rsid w:val="00E6149E"/>
    <w:rsid w:val="00E61A34"/>
    <w:rsid w:val="00E63341"/>
    <w:rsid w:val="00E656F3"/>
    <w:rsid w:val="00E65B88"/>
    <w:rsid w:val="00E66266"/>
    <w:rsid w:val="00E66D5E"/>
    <w:rsid w:val="00E67B37"/>
    <w:rsid w:val="00E67C70"/>
    <w:rsid w:val="00E70BBC"/>
    <w:rsid w:val="00E715F6"/>
    <w:rsid w:val="00E71E0A"/>
    <w:rsid w:val="00E721F9"/>
    <w:rsid w:val="00E75077"/>
    <w:rsid w:val="00E75AE4"/>
    <w:rsid w:val="00E75E9F"/>
    <w:rsid w:val="00E762EF"/>
    <w:rsid w:val="00E76A1B"/>
    <w:rsid w:val="00E805D8"/>
    <w:rsid w:val="00E80A87"/>
    <w:rsid w:val="00E82ED0"/>
    <w:rsid w:val="00E834C8"/>
    <w:rsid w:val="00E84ABA"/>
    <w:rsid w:val="00E84F67"/>
    <w:rsid w:val="00E8511B"/>
    <w:rsid w:val="00E86125"/>
    <w:rsid w:val="00E86D59"/>
    <w:rsid w:val="00E92E50"/>
    <w:rsid w:val="00E94105"/>
    <w:rsid w:val="00E943CD"/>
    <w:rsid w:val="00E943FB"/>
    <w:rsid w:val="00E94ED8"/>
    <w:rsid w:val="00E95626"/>
    <w:rsid w:val="00E96EE1"/>
    <w:rsid w:val="00E97FCE"/>
    <w:rsid w:val="00E97FDD"/>
    <w:rsid w:val="00EA0FEA"/>
    <w:rsid w:val="00EA1947"/>
    <w:rsid w:val="00EA2285"/>
    <w:rsid w:val="00EA4AEA"/>
    <w:rsid w:val="00EA68A4"/>
    <w:rsid w:val="00EA7C8A"/>
    <w:rsid w:val="00EB0F80"/>
    <w:rsid w:val="00EB1EF2"/>
    <w:rsid w:val="00EB3D19"/>
    <w:rsid w:val="00EB4222"/>
    <w:rsid w:val="00EB4A20"/>
    <w:rsid w:val="00EB5655"/>
    <w:rsid w:val="00EB6C54"/>
    <w:rsid w:val="00EB711A"/>
    <w:rsid w:val="00EC09DB"/>
    <w:rsid w:val="00EC222E"/>
    <w:rsid w:val="00EC4988"/>
    <w:rsid w:val="00EC557A"/>
    <w:rsid w:val="00EC6C42"/>
    <w:rsid w:val="00ED1190"/>
    <w:rsid w:val="00ED369A"/>
    <w:rsid w:val="00ED3768"/>
    <w:rsid w:val="00ED3C7B"/>
    <w:rsid w:val="00EE104D"/>
    <w:rsid w:val="00EE18A7"/>
    <w:rsid w:val="00EE23E5"/>
    <w:rsid w:val="00EE3737"/>
    <w:rsid w:val="00EE61D9"/>
    <w:rsid w:val="00EE62C4"/>
    <w:rsid w:val="00EE6FD5"/>
    <w:rsid w:val="00EE71BF"/>
    <w:rsid w:val="00EF05EB"/>
    <w:rsid w:val="00EF2BB0"/>
    <w:rsid w:val="00EF3025"/>
    <w:rsid w:val="00EF462F"/>
    <w:rsid w:val="00EF469A"/>
    <w:rsid w:val="00EF4EC8"/>
    <w:rsid w:val="00EF5108"/>
    <w:rsid w:val="00EF56AB"/>
    <w:rsid w:val="00EF5F0E"/>
    <w:rsid w:val="00EF5F78"/>
    <w:rsid w:val="00EF6072"/>
    <w:rsid w:val="00EF6D70"/>
    <w:rsid w:val="00EF776F"/>
    <w:rsid w:val="00EF7807"/>
    <w:rsid w:val="00EF7C29"/>
    <w:rsid w:val="00F0188C"/>
    <w:rsid w:val="00F01ECD"/>
    <w:rsid w:val="00F02A3C"/>
    <w:rsid w:val="00F02CFF"/>
    <w:rsid w:val="00F02E4C"/>
    <w:rsid w:val="00F03588"/>
    <w:rsid w:val="00F038DE"/>
    <w:rsid w:val="00F03B8E"/>
    <w:rsid w:val="00F05826"/>
    <w:rsid w:val="00F06207"/>
    <w:rsid w:val="00F06C51"/>
    <w:rsid w:val="00F07226"/>
    <w:rsid w:val="00F104C2"/>
    <w:rsid w:val="00F14583"/>
    <w:rsid w:val="00F15A2B"/>
    <w:rsid w:val="00F17432"/>
    <w:rsid w:val="00F17787"/>
    <w:rsid w:val="00F20916"/>
    <w:rsid w:val="00F20EBE"/>
    <w:rsid w:val="00F20F8D"/>
    <w:rsid w:val="00F21668"/>
    <w:rsid w:val="00F23614"/>
    <w:rsid w:val="00F23A34"/>
    <w:rsid w:val="00F23B01"/>
    <w:rsid w:val="00F24817"/>
    <w:rsid w:val="00F25864"/>
    <w:rsid w:val="00F267AB"/>
    <w:rsid w:val="00F26B5A"/>
    <w:rsid w:val="00F315F6"/>
    <w:rsid w:val="00F31C71"/>
    <w:rsid w:val="00F32096"/>
    <w:rsid w:val="00F32E25"/>
    <w:rsid w:val="00F33806"/>
    <w:rsid w:val="00F33924"/>
    <w:rsid w:val="00F34385"/>
    <w:rsid w:val="00F34465"/>
    <w:rsid w:val="00F35126"/>
    <w:rsid w:val="00F35B0B"/>
    <w:rsid w:val="00F36234"/>
    <w:rsid w:val="00F36B51"/>
    <w:rsid w:val="00F37223"/>
    <w:rsid w:val="00F372A0"/>
    <w:rsid w:val="00F37EED"/>
    <w:rsid w:val="00F40268"/>
    <w:rsid w:val="00F40BDE"/>
    <w:rsid w:val="00F418AB"/>
    <w:rsid w:val="00F42AF4"/>
    <w:rsid w:val="00F449E9"/>
    <w:rsid w:val="00F44ADF"/>
    <w:rsid w:val="00F451F2"/>
    <w:rsid w:val="00F456A5"/>
    <w:rsid w:val="00F457BD"/>
    <w:rsid w:val="00F47ACF"/>
    <w:rsid w:val="00F516AB"/>
    <w:rsid w:val="00F52C50"/>
    <w:rsid w:val="00F54841"/>
    <w:rsid w:val="00F54EE0"/>
    <w:rsid w:val="00F56D37"/>
    <w:rsid w:val="00F60273"/>
    <w:rsid w:val="00F60452"/>
    <w:rsid w:val="00F6129C"/>
    <w:rsid w:val="00F6147A"/>
    <w:rsid w:val="00F6263E"/>
    <w:rsid w:val="00F632AC"/>
    <w:rsid w:val="00F63AEC"/>
    <w:rsid w:val="00F6421C"/>
    <w:rsid w:val="00F65086"/>
    <w:rsid w:val="00F65DC6"/>
    <w:rsid w:val="00F660ED"/>
    <w:rsid w:val="00F6687D"/>
    <w:rsid w:val="00F67740"/>
    <w:rsid w:val="00F6776A"/>
    <w:rsid w:val="00F70161"/>
    <w:rsid w:val="00F70AF1"/>
    <w:rsid w:val="00F71DE4"/>
    <w:rsid w:val="00F73099"/>
    <w:rsid w:val="00F74823"/>
    <w:rsid w:val="00F74840"/>
    <w:rsid w:val="00F75DC0"/>
    <w:rsid w:val="00F76143"/>
    <w:rsid w:val="00F76992"/>
    <w:rsid w:val="00F76E56"/>
    <w:rsid w:val="00F770CC"/>
    <w:rsid w:val="00F77BE8"/>
    <w:rsid w:val="00F80087"/>
    <w:rsid w:val="00F8052D"/>
    <w:rsid w:val="00F82449"/>
    <w:rsid w:val="00F836C0"/>
    <w:rsid w:val="00F839DF"/>
    <w:rsid w:val="00F83D79"/>
    <w:rsid w:val="00F841FD"/>
    <w:rsid w:val="00F844FB"/>
    <w:rsid w:val="00F8484F"/>
    <w:rsid w:val="00F84C03"/>
    <w:rsid w:val="00F853F8"/>
    <w:rsid w:val="00F8601C"/>
    <w:rsid w:val="00F866F3"/>
    <w:rsid w:val="00F86B32"/>
    <w:rsid w:val="00F87C67"/>
    <w:rsid w:val="00F91C4C"/>
    <w:rsid w:val="00F92934"/>
    <w:rsid w:val="00F9309E"/>
    <w:rsid w:val="00F933B3"/>
    <w:rsid w:val="00F9349E"/>
    <w:rsid w:val="00F9548B"/>
    <w:rsid w:val="00F95663"/>
    <w:rsid w:val="00F95917"/>
    <w:rsid w:val="00F95DB3"/>
    <w:rsid w:val="00F962C0"/>
    <w:rsid w:val="00F968D8"/>
    <w:rsid w:val="00F97EAD"/>
    <w:rsid w:val="00FA0307"/>
    <w:rsid w:val="00FA0BF7"/>
    <w:rsid w:val="00FA0EA1"/>
    <w:rsid w:val="00FA251A"/>
    <w:rsid w:val="00FA2D54"/>
    <w:rsid w:val="00FA3671"/>
    <w:rsid w:val="00FA43E6"/>
    <w:rsid w:val="00FA4C2C"/>
    <w:rsid w:val="00FA5576"/>
    <w:rsid w:val="00FA5C20"/>
    <w:rsid w:val="00FA6B48"/>
    <w:rsid w:val="00FA7180"/>
    <w:rsid w:val="00FB04AF"/>
    <w:rsid w:val="00FB0AE3"/>
    <w:rsid w:val="00FB1E35"/>
    <w:rsid w:val="00FB1E3D"/>
    <w:rsid w:val="00FB2B67"/>
    <w:rsid w:val="00FB5A5B"/>
    <w:rsid w:val="00FB6569"/>
    <w:rsid w:val="00FB6D1F"/>
    <w:rsid w:val="00FB74F5"/>
    <w:rsid w:val="00FB7DBA"/>
    <w:rsid w:val="00FB7F81"/>
    <w:rsid w:val="00FC0370"/>
    <w:rsid w:val="00FC1B2B"/>
    <w:rsid w:val="00FC1D53"/>
    <w:rsid w:val="00FC1E2F"/>
    <w:rsid w:val="00FC1F6C"/>
    <w:rsid w:val="00FC4C90"/>
    <w:rsid w:val="00FC5918"/>
    <w:rsid w:val="00FC6C24"/>
    <w:rsid w:val="00FC765B"/>
    <w:rsid w:val="00FD0A08"/>
    <w:rsid w:val="00FD15F6"/>
    <w:rsid w:val="00FD23A7"/>
    <w:rsid w:val="00FD26A2"/>
    <w:rsid w:val="00FD40D6"/>
    <w:rsid w:val="00FD456C"/>
    <w:rsid w:val="00FD6AC1"/>
    <w:rsid w:val="00FD6D85"/>
    <w:rsid w:val="00FD7473"/>
    <w:rsid w:val="00FD763F"/>
    <w:rsid w:val="00FE0DDB"/>
    <w:rsid w:val="00FE1039"/>
    <w:rsid w:val="00FE2537"/>
    <w:rsid w:val="00FE32F3"/>
    <w:rsid w:val="00FE42C0"/>
    <w:rsid w:val="00FE575E"/>
    <w:rsid w:val="00FE6376"/>
    <w:rsid w:val="00FF1D20"/>
    <w:rsid w:val="00FF3A3B"/>
    <w:rsid w:val="00FF404C"/>
    <w:rsid w:val="00FF43B8"/>
    <w:rsid w:val="00FF4B39"/>
    <w:rsid w:val="00FF683A"/>
    <w:rsid w:val="00FF6B59"/>
    <w:rsid w:val="00FF703A"/>
    <w:rsid w:val="00FF78B0"/>
    <w:rsid w:val="00FF7B9D"/>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2E7EB"/>
  <w15:chartTrackingRefBased/>
  <w15:docId w15:val="{A3DA5CE3-35DB-49F3-9D01-5AF0756F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B2"/>
    <w:pPr>
      <w:spacing w:line="276" w:lineRule="auto"/>
    </w:pPr>
    <w:rPr>
      <w:color w:val="50637D" w:themeColor="text2" w:themeTint="E6"/>
      <w:sz w:val="20"/>
      <w:szCs w:val="20"/>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1B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B77"/>
  </w:style>
  <w:style w:type="paragraph" w:styleId="AltBilgi">
    <w:name w:val="footer"/>
    <w:basedOn w:val="Normal"/>
    <w:link w:val="AltBilgiChar"/>
    <w:uiPriority w:val="99"/>
    <w:unhideWhenUsed/>
    <w:rsid w:val="006E1B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B77"/>
  </w:style>
  <w:style w:type="paragraph" w:styleId="KonuBal">
    <w:name w:val="Title"/>
    <w:basedOn w:val="Normal"/>
    <w:link w:val="KonuBalChar"/>
    <w:uiPriority w:val="10"/>
    <w:qFormat/>
    <w:rsid w:val="006E1B77"/>
    <w:pPr>
      <w:spacing w:after="0" w:line="240" w:lineRule="auto"/>
      <w:contextualSpacing/>
    </w:pPr>
    <w:rPr>
      <w:rFonts w:asciiTheme="majorHAnsi" w:eastAsiaTheme="majorEastAsia" w:hAnsiTheme="majorHAnsi" w:cstheme="majorBidi"/>
      <w:color w:val="FFFFFF" w:themeColor="background1"/>
      <w:kern w:val="28"/>
      <w:sz w:val="78"/>
      <w:szCs w:val="56"/>
    </w:rPr>
  </w:style>
  <w:style w:type="character" w:customStyle="1" w:styleId="KonuBalChar">
    <w:name w:val="Konu Başlığı Char"/>
    <w:basedOn w:val="VarsaylanParagrafYazTipi"/>
    <w:link w:val="KonuBal"/>
    <w:uiPriority w:val="10"/>
    <w:rsid w:val="006E1B77"/>
    <w:rPr>
      <w:rFonts w:asciiTheme="majorHAnsi" w:eastAsiaTheme="majorEastAsia" w:hAnsiTheme="majorHAnsi" w:cstheme="majorBidi"/>
      <w:color w:val="FFFFFF" w:themeColor="background1"/>
      <w:kern w:val="28"/>
      <w:sz w:val="78"/>
      <w:szCs w:val="56"/>
      <w:lang w:bidi="tr-TR"/>
    </w:rPr>
  </w:style>
  <w:style w:type="paragraph" w:styleId="Alnt">
    <w:name w:val="Quote"/>
    <w:basedOn w:val="Normal"/>
    <w:link w:val="AlntChar"/>
    <w:uiPriority w:val="29"/>
    <w:qFormat/>
    <w:rsid w:val="006E1B77"/>
    <w:pPr>
      <w:pBdr>
        <w:top w:val="single" w:sz="8" w:space="10" w:color="auto"/>
        <w:bottom w:val="single" w:sz="8" w:space="10" w:color="auto"/>
      </w:pBdr>
      <w:spacing w:after="240" w:line="312" w:lineRule="auto"/>
      <w:jc w:val="right"/>
    </w:pPr>
    <w:rPr>
      <w:i/>
      <w:sz w:val="28"/>
    </w:rPr>
  </w:style>
  <w:style w:type="character" w:customStyle="1" w:styleId="AlntChar">
    <w:name w:val="Alıntı Char"/>
    <w:basedOn w:val="VarsaylanParagrafYazTipi"/>
    <w:link w:val="Alnt"/>
    <w:uiPriority w:val="29"/>
    <w:rsid w:val="006E1B77"/>
    <w:rPr>
      <w:i/>
      <w:color w:val="50637D" w:themeColor="text2" w:themeTint="E6"/>
      <w:sz w:val="28"/>
      <w:szCs w:val="20"/>
      <w:lang w:bidi="tr-TR"/>
    </w:rPr>
  </w:style>
  <w:style w:type="paragraph" w:styleId="ListeParagraf">
    <w:name w:val="List Paragraph"/>
    <w:basedOn w:val="Normal"/>
    <w:uiPriority w:val="34"/>
    <w:qFormat/>
    <w:rsid w:val="006E1B77"/>
    <w:pPr>
      <w:ind w:left="720"/>
      <w:contextualSpacing/>
    </w:pPr>
  </w:style>
  <w:style w:type="paragraph" w:styleId="Altyaz">
    <w:name w:val="Subtitle"/>
    <w:basedOn w:val="Normal"/>
    <w:link w:val="AltyazChar"/>
    <w:uiPriority w:val="11"/>
    <w:qFormat/>
    <w:rsid w:val="001A25FF"/>
    <w:pPr>
      <w:numPr>
        <w:ilvl w:val="1"/>
      </w:numPr>
      <w:spacing w:after="0"/>
      <w:jc w:val="right"/>
    </w:pPr>
    <w:rPr>
      <w:rFonts w:eastAsiaTheme="minorEastAsia"/>
      <w:sz w:val="32"/>
    </w:rPr>
  </w:style>
  <w:style w:type="character" w:customStyle="1" w:styleId="AltyazChar">
    <w:name w:val="Altyazı Char"/>
    <w:basedOn w:val="VarsaylanParagrafYazTipi"/>
    <w:link w:val="Altyaz"/>
    <w:uiPriority w:val="11"/>
    <w:rsid w:val="001A25FF"/>
    <w:rPr>
      <w:rFonts w:eastAsiaTheme="minorEastAsia"/>
      <w:color w:val="50637D" w:themeColor="text2" w:themeTint="E6"/>
      <w:sz w:val="32"/>
      <w:szCs w:val="20"/>
      <w:lang w:bidi="tr-TR"/>
    </w:rPr>
  </w:style>
  <w:style w:type="table" w:styleId="TabloKlavuzu">
    <w:name w:val="Table Grid"/>
    <w:basedOn w:val="NormalTablo"/>
    <w:uiPriority w:val="39"/>
    <w:rsid w:val="00935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43E9D"/>
    <w:pPr>
      <w:spacing w:after="0" w:line="240" w:lineRule="auto"/>
    </w:pPr>
  </w:style>
  <w:style w:type="paragraph" w:styleId="GvdeMetni">
    <w:name w:val="Body Text"/>
    <w:basedOn w:val="Normal"/>
    <w:link w:val="GvdeMetniChar"/>
    <w:semiHidden/>
    <w:rsid w:val="00C43E9D"/>
    <w:pPr>
      <w:spacing w:after="0" w:line="240" w:lineRule="auto"/>
      <w:jc w:val="both"/>
    </w:pPr>
    <w:rPr>
      <w:rFonts w:ascii="Times New Roman" w:eastAsia="Times New Roman" w:hAnsi="Times New Roman" w:cs="Times New Roman"/>
      <w:color w:val="auto"/>
      <w:sz w:val="24"/>
      <w:lang w:eastAsia="tr-TR" w:bidi="ar-SA"/>
    </w:rPr>
  </w:style>
  <w:style w:type="character" w:customStyle="1" w:styleId="GvdeMetniChar">
    <w:name w:val="Gövde Metni Char"/>
    <w:basedOn w:val="VarsaylanParagrafYazTipi"/>
    <w:link w:val="GvdeMetni"/>
    <w:semiHidden/>
    <w:rsid w:val="00C43E9D"/>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D0407D"/>
    <w:rPr>
      <w:color w:val="0563C1" w:themeColor="hyperlink"/>
      <w:u w:val="single"/>
    </w:rPr>
  </w:style>
  <w:style w:type="character" w:styleId="zmlenmeyenBahsetme">
    <w:name w:val="Unresolved Mention"/>
    <w:basedOn w:val="VarsaylanParagrafYazTipi"/>
    <w:uiPriority w:val="99"/>
    <w:semiHidden/>
    <w:unhideWhenUsed/>
    <w:rsid w:val="00D0407D"/>
    <w:rPr>
      <w:color w:val="605E5C"/>
      <w:shd w:val="clear" w:color="auto" w:fill="E1DFDD"/>
    </w:rPr>
  </w:style>
  <w:style w:type="paragraph" w:styleId="BalonMetni">
    <w:name w:val="Balloon Text"/>
    <w:basedOn w:val="Normal"/>
    <w:link w:val="BalonMetniChar"/>
    <w:uiPriority w:val="99"/>
    <w:semiHidden/>
    <w:unhideWhenUsed/>
    <w:rsid w:val="000C4A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4A43"/>
    <w:rPr>
      <w:rFonts w:ascii="Segoe UI" w:hAnsi="Segoe UI" w:cs="Segoe UI"/>
      <w:color w:val="50637D" w:themeColor="text2" w:themeTint="E6"/>
      <w:sz w:val="18"/>
      <w:szCs w:val="18"/>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24694">
      <w:bodyDiv w:val="1"/>
      <w:marLeft w:val="0"/>
      <w:marRight w:val="0"/>
      <w:marTop w:val="0"/>
      <w:marBottom w:val="0"/>
      <w:divBdr>
        <w:top w:val="none" w:sz="0" w:space="0" w:color="auto"/>
        <w:left w:val="none" w:sz="0" w:space="0" w:color="auto"/>
        <w:bottom w:val="none" w:sz="0" w:space="0" w:color="auto"/>
        <w:right w:val="none" w:sz="0" w:space="0" w:color="auto"/>
      </w:divBdr>
    </w:div>
    <w:div w:id="141940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884A00A9D54A2288DCC13C6F24344F"/>
        <w:category>
          <w:name w:val="Genel"/>
          <w:gallery w:val="placeholder"/>
        </w:category>
        <w:types>
          <w:type w:val="bbPlcHdr"/>
        </w:types>
        <w:behaviors>
          <w:behavior w:val="content"/>
        </w:behaviors>
        <w:guid w:val="{66E3351A-5412-488B-BEDD-F8064EBF159D}"/>
      </w:docPartPr>
      <w:docPartBody>
        <w:p w:rsidR="00F64D9C" w:rsidRDefault="008C5AE7" w:rsidP="008C5AE7">
          <w:pPr>
            <w:pStyle w:val="E2884A00A9D54A2288DCC13C6F24344F"/>
          </w:pPr>
          <w:r>
            <w:rPr>
              <w:rStyle w:val="YerTutucuMetni"/>
            </w:rPr>
            <w:t>[Yazar]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E7"/>
    <w:rsid w:val="000024FD"/>
    <w:rsid w:val="00021A43"/>
    <w:rsid w:val="00043849"/>
    <w:rsid w:val="00084DDD"/>
    <w:rsid w:val="00097D37"/>
    <w:rsid w:val="000A7D52"/>
    <w:rsid w:val="000B2F1A"/>
    <w:rsid w:val="000C3FE3"/>
    <w:rsid w:val="000E6F06"/>
    <w:rsid w:val="000E75FF"/>
    <w:rsid w:val="000F3947"/>
    <w:rsid w:val="00101858"/>
    <w:rsid w:val="0010517E"/>
    <w:rsid w:val="001130E0"/>
    <w:rsid w:val="00113F67"/>
    <w:rsid w:val="00120D1E"/>
    <w:rsid w:val="00120D2C"/>
    <w:rsid w:val="00133EC8"/>
    <w:rsid w:val="00134914"/>
    <w:rsid w:val="00140C54"/>
    <w:rsid w:val="00145001"/>
    <w:rsid w:val="00152D8F"/>
    <w:rsid w:val="00161359"/>
    <w:rsid w:val="001649CE"/>
    <w:rsid w:val="0017684C"/>
    <w:rsid w:val="00184A33"/>
    <w:rsid w:val="00191E2D"/>
    <w:rsid w:val="001926E9"/>
    <w:rsid w:val="001B29F7"/>
    <w:rsid w:val="001B5B38"/>
    <w:rsid w:val="001B60D8"/>
    <w:rsid w:val="001C3743"/>
    <w:rsid w:val="001C5DAE"/>
    <w:rsid w:val="001D09E9"/>
    <w:rsid w:val="001D4C97"/>
    <w:rsid w:val="001E66FC"/>
    <w:rsid w:val="001F524A"/>
    <w:rsid w:val="00216352"/>
    <w:rsid w:val="00231942"/>
    <w:rsid w:val="0024626C"/>
    <w:rsid w:val="002765EB"/>
    <w:rsid w:val="002A1893"/>
    <w:rsid w:val="002B6762"/>
    <w:rsid w:val="002B7DF6"/>
    <w:rsid w:val="002B7E6E"/>
    <w:rsid w:val="002C755A"/>
    <w:rsid w:val="002D5C43"/>
    <w:rsid w:val="002F2C3C"/>
    <w:rsid w:val="002F556C"/>
    <w:rsid w:val="00301B66"/>
    <w:rsid w:val="0030432C"/>
    <w:rsid w:val="00314642"/>
    <w:rsid w:val="00344BB7"/>
    <w:rsid w:val="0036161A"/>
    <w:rsid w:val="00371355"/>
    <w:rsid w:val="00373917"/>
    <w:rsid w:val="003755AC"/>
    <w:rsid w:val="0038471F"/>
    <w:rsid w:val="003A5846"/>
    <w:rsid w:val="003C3D62"/>
    <w:rsid w:val="003C74CD"/>
    <w:rsid w:val="003D1A4B"/>
    <w:rsid w:val="003D2EF3"/>
    <w:rsid w:val="003E01CE"/>
    <w:rsid w:val="003E5398"/>
    <w:rsid w:val="003F68DD"/>
    <w:rsid w:val="00401139"/>
    <w:rsid w:val="00422C64"/>
    <w:rsid w:val="004269FC"/>
    <w:rsid w:val="00436AEC"/>
    <w:rsid w:val="00453C78"/>
    <w:rsid w:val="00463A28"/>
    <w:rsid w:val="00481C32"/>
    <w:rsid w:val="00484617"/>
    <w:rsid w:val="004860B9"/>
    <w:rsid w:val="004958B5"/>
    <w:rsid w:val="004A6CC0"/>
    <w:rsid w:val="004C39C4"/>
    <w:rsid w:val="004D4674"/>
    <w:rsid w:val="004D7C7D"/>
    <w:rsid w:val="00500345"/>
    <w:rsid w:val="00501559"/>
    <w:rsid w:val="00507160"/>
    <w:rsid w:val="0052662F"/>
    <w:rsid w:val="00530CE5"/>
    <w:rsid w:val="00535430"/>
    <w:rsid w:val="00540831"/>
    <w:rsid w:val="00542FBF"/>
    <w:rsid w:val="005963BA"/>
    <w:rsid w:val="005974AF"/>
    <w:rsid w:val="005A36F0"/>
    <w:rsid w:val="005A5DF5"/>
    <w:rsid w:val="005C09C4"/>
    <w:rsid w:val="005D389F"/>
    <w:rsid w:val="005D51CD"/>
    <w:rsid w:val="005E361F"/>
    <w:rsid w:val="005E6496"/>
    <w:rsid w:val="005F237A"/>
    <w:rsid w:val="005F3C04"/>
    <w:rsid w:val="006013CA"/>
    <w:rsid w:val="00602564"/>
    <w:rsid w:val="00607235"/>
    <w:rsid w:val="00612F6E"/>
    <w:rsid w:val="00612FD2"/>
    <w:rsid w:val="006227F7"/>
    <w:rsid w:val="006256F4"/>
    <w:rsid w:val="0064284A"/>
    <w:rsid w:val="0065339B"/>
    <w:rsid w:val="006550FE"/>
    <w:rsid w:val="00664CAE"/>
    <w:rsid w:val="00664FE8"/>
    <w:rsid w:val="00675770"/>
    <w:rsid w:val="006838B1"/>
    <w:rsid w:val="00691FF0"/>
    <w:rsid w:val="006B7BD6"/>
    <w:rsid w:val="006C51A5"/>
    <w:rsid w:val="006C6789"/>
    <w:rsid w:val="006E5E21"/>
    <w:rsid w:val="00700750"/>
    <w:rsid w:val="00720AC2"/>
    <w:rsid w:val="0073268D"/>
    <w:rsid w:val="007336D8"/>
    <w:rsid w:val="007367D4"/>
    <w:rsid w:val="00741DAA"/>
    <w:rsid w:val="00746F8B"/>
    <w:rsid w:val="007555B1"/>
    <w:rsid w:val="00760A22"/>
    <w:rsid w:val="00761F17"/>
    <w:rsid w:val="00782CD5"/>
    <w:rsid w:val="00785845"/>
    <w:rsid w:val="00786364"/>
    <w:rsid w:val="007919A0"/>
    <w:rsid w:val="007936A7"/>
    <w:rsid w:val="007A14D4"/>
    <w:rsid w:val="007A61A1"/>
    <w:rsid w:val="007B1F11"/>
    <w:rsid w:val="007E589D"/>
    <w:rsid w:val="007E5C54"/>
    <w:rsid w:val="007E6468"/>
    <w:rsid w:val="007E6C25"/>
    <w:rsid w:val="007F5890"/>
    <w:rsid w:val="007F6175"/>
    <w:rsid w:val="007F7019"/>
    <w:rsid w:val="00813050"/>
    <w:rsid w:val="0081372F"/>
    <w:rsid w:val="008248ED"/>
    <w:rsid w:val="00826744"/>
    <w:rsid w:val="00830C8B"/>
    <w:rsid w:val="00841C36"/>
    <w:rsid w:val="0084318D"/>
    <w:rsid w:val="00857E5A"/>
    <w:rsid w:val="00865F76"/>
    <w:rsid w:val="0086652B"/>
    <w:rsid w:val="00867FA1"/>
    <w:rsid w:val="00875643"/>
    <w:rsid w:val="00877E85"/>
    <w:rsid w:val="00883A7E"/>
    <w:rsid w:val="00891976"/>
    <w:rsid w:val="00895452"/>
    <w:rsid w:val="008B3A94"/>
    <w:rsid w:val="008B7FAF"/>
    <w:rsid w:val="008C5AE7"/>
    <w:rsid w:val="008E5824"/>
    <w:rsid w:val="0092419C"/>
    <w:rsid w:val="00925175"/>
    <w:rsid w:val="0094040A"/>
    <w:rsid w:val="00951D8F"/>
    <w:rsid w:val="0095201C"/>
    <w:rsid w:val="009527B6"/>
    <w:rsid w:val="00954C94"/>
    <w:rsid w:val="00956622"/>
    <w:rsid w:val="00961A56"/>
    <w:rsid w:val="0096234E"/>
    <w:rsid w:val="00973C64"/>
    <w:rsid w:val="009B25A9"/>
    <w:rsid w:val="009C0BE1"/>
    <w:rsid w:val="009D6567"/>
    <w:rsid w:val="009E0DDF"/>
    <w:rsid w:val="009F243B"/>
    <w:rsid w:val="009F6101"/>
    <w:rsid w:val="00A01C65"/>
    <w:rsid w:val="00A2074A"/>
    <w:rsid w:val="00A209FF"/>
    <w:rsid w:val="00A378E3"/>
    <w:rsid w:val="00A6105A"/>
    <w:rsid w:val="00A809B8"/>
    <w:rsid w:val="00A83D90"/>
    <w:rsid w:val="00A97E19"/>
    <w:rsid w:val="00AA0D17"/>
    <w:rsid w:val="00AB32CF"/>
    <w:rsid w:val="00B003C9"/>
    <w:rsid w:val="00B10CBC"/>
    <w:rsid w:val="00B11D81"/>
    <w:rsid w:val="00B21C08"/>
    <w:rsid w:val="00B51B44"/>
    <w:rsid w:val="00B54E13"/>
    <w:rsid w:val="00B64FED"/>
    <w:rsid w:val="00B767F5"/>
    <w:rsid w:val="00B77589"/>
    <w:rsid w:val="00B966FE"/>
    <w:rsid w:val="00BA4EE5"/>
    <w:rsid w:val="00BB27EA"/>
    <w:rsid w:val="00BD2ED1"/>
    <w:rsid w:val="00BD7234"/>
    <w:rsid w:val="00BE6930"/>
    <w:rsid w:val="00BF2B03"/>
    <w:rsid w:val="00BF655B"/>
    <w:rsid w:val="00C12F6B"/>
    <w:rsid w:val="00C1484E"/>
    <w:rsid w:val="00C21935"/>
    <w:rsid w:val="00C36396"/>
    <w:rsid w:val="00C41D0B"/>
    <w:rsid w:val="00C444B5"/>
    <w:rsid w:val="00C52783"/>
    <w:rsid w:val="00C57510"/>
    <w:rsid w:val="00C64CEB"/>
    <w:rsid w:val="00C7108F"/>
    <w:rsid w:val="00CA5129"/>
    <w:rsid w:val="00CA6CFE"/>
    <w:rsid w:val="00D067C9"/>
    <w:rsid w:val="00D23C32"/>
    <w:rsid w:val="00D313BC"/>
    <w:rsid w:val="00D31BA3"/>
    <w:rsid w:val="00D3300F"/>
    <w:rsid w:val="00D55BFD"/>
    <w:rsid w:val="00D57AFA"/>
    <w:rsid w:val="00D74748"/>
    <w:rsid w:val="00D871FE"/>
    <w:rsid w:val="00D92A03"/>
    <w:rsid w:val="00DA61A5"/>
    <w:rsid w:val="00DB2F45"/>
    <w:rsid w:val="00DC065D"/>
    <w:rsid w:val="00DC1C5B"/>
    <w:rsid w:val="00DE5816"/>
    <w:rsid w:val="00DF464D"/>
    <w:rsid w:val="00E035C1"/>
    <w:rsid w:val="00E04629"/>
    <w:rsid w:val="00E54143"/>
    <w:rsid w:val="00E541FA"/>
    <w:rsid w:val="00E56DE7"/>
    <w:rsid w:val="00E86944"/>
    <w:rsid w:val="00E95F0E"/>
    <w:rsid w:val="00EA7CE4"/>
    <w:rsid w:val="00EB2E28"/>
    <w:rsid w:val="00EC2021"/>
    <w:rsid w:val="00ED22EE"/>
    <w:rsid w:val="00EF592A"/>
    <w:rsid w:val="00F1269D"/>
    <w:rsid w:val="00F23614"/>
    <w:rsid w:val="00F24817"/>
    <w:rsid w:val="00F26209"/>
    <w:rsid w:val="00F341BC"/>
    <w:rsid w:val="00F345D5"/>
    <w:rsid w:val="00F42CB4"/>
    <w:rsid w:val="00F60452"/>
    <w:rsid w:val="00F6147A"/>
    <w:rsid w:val="00F64D9C"/>
    <w:rsid w:val="00F67E92"/>
    <w:rsid w:val="00F839DF"/>
    <w:rsid w:val="00F9252E"/>
    <w:rsid w:val="00F968D8"/>
    <w:rsid w:val="00FB12CA"/>
    <w:rsid w:val="00FB1E35"/>
    <w:rsid w:val="00FB2D0E"/>
    <w:rsid w:val="00FB570E"/>
    <w:rsid w:val="00FB71DE"/>
    <w:rsid w:val="00FB7D06"/>
    <w:rsid w:val="00FC184F"/>
    <w:rsid w:val="00FC29AA"/>
    <w:rsid w:val="00FC5648"/>
    <w:rsid w:val="00FC6C24"/>
    <w:rsid w:val="00FD26A2"/>
    <w:rsid w:val="00FE5390"/>
    <w:rsid w:val="00FE6D5D"/>
    <w:rsid w:val="00FF3976"/>
    <w:rsid w:val="00FF5BD4"/>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C5AE7"/>
    <w:rPr>
      <w:color w:val="808080"/>
    </w:rPr>
  </w:style>
  <w:style w:type="paragraph" w:customStyle="1" w:styleId="E2884A00A9D54A2288DCC13C6F24344F">
    <w:name w:val="E2884A00A9D54A2288DCC13C6F24344F"/>
    <w:rsid w:val="008C5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1FC1A-CDB0-4676-BC87-987059FD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5056</TotalTime>
  <Pages>21</Pages>
  <Words>7366</Words>
  <Characters>41988</Characters>
  <Application>Microsoft Office Word</Application>
  <DocSecurity>0</DocSecurity>
  <Lines>349</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HEDEFİMİZ: MÜKEMMEL ALIŞVERİŞ ORTAMLARI OLUŞTURARAK MÜŞTERİLERİN TEŞEKKÜR EDEREK AYRILDIĞI, PEYNİRCİ BABA’NIN ÖRNEK GÖSTERİLEN EN BAŞARILI ŞUBESİ OLMAK.</dc:creator>
  <cp:keywords/>
  <dc:description/>
  <cp:lastModifiedBy>Zeynel Yılmaz</cp:lastModifiedBy>
  <cp:revision>1690</cp:revision>
  <cp:lastPrinted>2025-07-18T13:15:00Z</cp:lastPrinted>
  <dcterms:created xsi:type="dcterms:W3CDTF">2019-05-22T12:03:00Z</dcterms:created>
  <dcterms:modified xsi:type="dcterms:W3CDTF">2026-02-12T08:59:00Z</dcterms:modified>
</cp:coreProperties>
</file>